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73"/>
        <w:gridCol w:w="1977"/>
        <w:gridCol w:w="178"/>
        <w:gridCol w:w="1156"/>
        <w:gridCol w:w="105"/>
        <w:gridCol w:w="1051"/>
        <w:gridCol w:w="470"/>
        <w:gridCol w:w="279"/>
        <w:gridCol w:w="178"/>
        <w:gridCol w:w="230"/>
        <w:gridCol w:w="1156"/>
        <w:gridCol w:w="1141"/>
        <w:gridCol w:w="15"/>
        <w:gridCol w:w="1156"/>
        <w:gridCol w:w="1163"/>
      </w:tblGrid>
      <w:tr w:rsidR="00535268" w14:paraId="7428BA5D" w14:textId="77777777" w:rsidTr="00006190">
        <w:trPr>
          <w:trHeight w:val="1148"/>
        </w:trPr>
        <w:tc>
          <w:tcPr>
            <w:tcW w:w="2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065E" w14:textId="77777777" w:rsidR="00535268" w:rsidRPr="005A11C8" w:rsidRDefault="00535268" w:rsidP="00535268">
            <w:pPr>
              <w:tabs>
                <w:tab w:val="left" w:pos="9720"/>
              </w:tabs>
              <w:rPr>
                <w:rFonts w:ascii="Tahoma" w:hAnsi="Tahoma" w:cs="Tahoma"/>
                <w:sz w:val="20"/>
                <w:szCs w:val="20"/>
              </w:rPr>
            </w:pPr>
            <w:r w:rsidRPr="005A11C8">
              <w:rPr>
                <w:rFonts w:ascii="Tahoma" w:hAnsi="Tahoma" w:cs="Tahoma"/>
                <w:sz w:val="20"/>
                <w:szCs w:val="20"/>
              </w:rPr>
              <w:t>Add Health Authority Logo</w:t>
            </w:r>
          </w:p>
        </w:tc>
        <w:tc>
          <w:tcPr>
            <w:tcW w:w="21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F2B07" w14:textId="77777777" w:rsidR="00535268" w:rsidRPr="005A11C8" w:rsidRDefault="00535268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26E27" w14:textId="77777777" w:rsidR="00535268" w:rsidRPr="005A11C8" w:rsidRDefault="00006190" w:rsidP="00006190">
            <w:pPr>
              <w:tabs>
                <w:tab w:val="left" w:pos="97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 </w:t>
            </w:r>
            <w:r w:rsidR="00535268" w:rsidRPr="005A11C8">
              <w:rPr>
                <w:rFonts w:ascii="Tahoma" w:hAnsi="Tahoma" w:cs="Tahoma"/>
                <w:sz w:val="20"/>
                <w:szCs w:val="20"/>
              </w:rPr>
              <w:t>Addressograph/Label</w:t>
            </w:r>
          </w:p>
        </w:tc>
      </w:tr>
      <w:tr w:rsidR="00535268" w14:paraId="1B60A170" w14:textId="77777777" w:rsidTr="008F0F94">
        <w:trPr>
          <w:trHeight w:val="1000"/>
        </w:trPr>
        <w:tc>
          <w:tcPr>
            <w:tcW w:w="2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66B6" w14:textId="77777777" w:rsidR="00535268" w:rsidRPr="005A11C8" w:rsidRDefault="00535268" w:rsidP="00535268">
            <w:pPr>
              <w:tabs>
                <w:tab w:val="left" w:pos="9720"/>
              </w:tabs>
              <w:rPr>
                <w:rFonts w:ascii="Tahoma" w:hAnsi="Tahoma" w:cs="Tahoma"/>
                <w:sz w:val="12"/>
                <w:szCs w:val="12"/>
              </w:rPr>
            </w:pPr>
          </w:p>
          <w:p w14:paraId="7AAB47BA" w14:textId="77777777" w:rsidR="00535268" w:rsidRPr="005A11C8" w:rsidRDefault="00535268" w:rsidP="00535268">
            <w:pPr>
              <w:tabs>
                <w:tab w:val="left" w:pos="9720"/>
              </w:tabs>
              <w:rPr>
                <w:rFonts w:ascii="Tahoma" w:hAnsi="Tahoma" w:cs="Tahoma"/>
                <w:sz w:val="20"/>
                <w:szCs w:val="20"/>
              </w:rPr>
            </w:pPr>
            <w:r w:rsidRPr="005A11C8">
              <w:rPr>
                <w:rFonts w:ascii="Tahoma" w:hAnsi="Tahoma" w:cs="Tahoma"/>
                <w:sz w:val="20"/>
                <w:szCs w:val="20"/>
              </w:rPr>
              <w:t xml:space="preserve">Add Name </w:t>
            </w:r>
            <w:r>
              <w:rPr>
                <w:rFonts w:ascii="Tahoma" w:hAnsi="Tahoma" w:cs="Tahoma"/>
                <w:sz w:val="20"/>
                <w:szCs w:val="20"/>
              </w:rPr>
              <w:t xml:space="preserve">&amp; Address </w:t>
            </w:r>
            <w:r w:rsidRPr="005A11C8">
              <w:rPr>
                <w:rFonts w:ascii="Tahoma" w:hAnsi="Tahoma" w:cs="Tahoma"/>
                <w:sz w:val="20"/>
                <w:szCs w:val="20"/>
              </w:rPr>
              <w:t>of Vascular Access Clinic</w:t>
            </w:r>
          </w:p>
          <w:p w14:paraId="17EBB531" w14:textId="77777777" w:rsidR="00535268" w:rsidRPr="000D28BE" w:rsidRDefault="00535268" w:rsidP="00535268">
            <w:pPr>
              <w:tabs>
                <w:tab w:val="left" w:pos="972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2CDC6" w14:textId="77777777" w:rsidR="00535268" w:rsidRPr="005A11C8" w:rsidRDefault="00535268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D0EE1" w14:textId="77777777" w:rsidR="00535268" w:rsidRPr="005A11C8" w:rsidRDefault="00535268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268" w14:paraId="13EE4D07" w14:textId="77777777" w:rsidTr="00543EEC">
        <w:trPr>
          <w:trHeight w:val="510"/>
        </w:trPr>
        <w:tc>
          <w:tcPr>
            <w:tcW w:w="252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DF50A" w14:textId="77777777" w:rsidR="00535268" w:rsidRDefault="00535268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94E790B" w14:textId="77777777" w:rsidR="00535268" w:rsidRPr="005A11C8" w:rsidRDefault="00535268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  <w:szCs w:val="20"/>
              </w:rPr>
            </w:pPr>
            <w:r w:rsidRPr="005A11C8">
              <w:rPr>
                <w:rFonts w:ascii="Tahoma" w:hAnsi="Tahoma" w:cs="Tahoma"/>
                <w:sz w:val="20"/>
                <w:szCs w:val="20"/>
              </w:rPr>
              <w:t>Phone #: _______________ Fax #: ____________</w:t>
            </w:r>
            <w:r>
              <w:rPr>
                <w:rFonts w:ascii="Tahoma" w:hAnsi="Tahoma" w:cs="Tahoma"/>
                <w:sz w:val="20"/>
                <w:szCs w:val="20"/>
              </w:rPr>
              <w:t>__</w:t>
            </w:r>
            <w:r w:rsidRPr="005A11C8">
              <w:rPr>
                <w:rFonts w:ascii="Tahoma" w:hAnsi="Tahoma" w:cs="Tahoma"/>
                <w:sz w:val="20"/>
                <w:szCs w:val="20"/>
              </w:rPr>
              <w:t>__</w:t>
            </w:r>
          </w:p>
          <w:p w14:paraId="628670DD" w14:textId="77777777" w:rsidR="00535268" w:rsidRPr="008A1C68" w:rsidRDefault="00535268" w:rsidP="009252A1">
            <w:pPr>
              <w:tabs>
                <w:tab w:val="left" w:pos="972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AA4AE44" w14:textId="77777777" w:rsidR="00535268" w:rsidRDefault="00535268" w:rsidP="009252A1">
            <w:pPr>
              <w:tabs>
                <w:tab w:val="left" w:pos="972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5A11C8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TTENTION</w:t>
            </w:r>
            <w:r w:rsidRPr="005A11C8">
              <w:rPr>
                <w:rFonts w:ascii="Tahoma" w:hAnsi="Tahoma" w:cs="Tahoma"/>
                <w:b/>
                <w:sz w:val="20"/>
                <w:szCs w:val="20"/>
              </w:rPr>
              <w:t>: VASCULAR ACCESS NURSE</w:t>
            </w:r>
          </w:p>
          <w:p w14:paraId="7ABE5AB0" w14:textId="77777777" w:rsidR="00535268" w:rsidRPr="000D28BE" w:rsidRDefault="00535268" w:rsidP="009252A1">
            <w:pPr>
              <w:tabs>
                <w:tab w:val="left" w:pos="9720"/>
              </w:tabs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21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AA1908" w14:textId="77777777" w:rsidR="00535268" w:rsidRPr="005A11C8" w:rsidRDefault="00535268" w:rsidP="009252A1">
            <w:pPr>
              <w:tabs>
                <w:tab w:val="left" w:pos="97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F34ED" w14:textId="77777777" w:rsidR="00535268" w:rsidRPr="005A11C8" w:rsidRDefault="00535268" w:rsidP="009252A1">
            <w:pPr>
              <w:tabs>
                <w:tab w:val="left" w:pos="97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35268" w14:paraId="4D5C363F" w14:textId="77777777" w:rsidTr="00543EEC">
        <w:trPr>
          <w:trHeight w:val="510"/>
        </w:trPr>
        <w:tc>
          <w:tcPr>
            <w:tcW w:w="252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DD2B8" w14:textId="77777777" w:rsidR="00535268" w:rsidRDefault="00535268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0559BA22" w14:textId="77777777" w:rsidR="00535268" w:rsidRPr="005A11C8" w:rsidRDefault="00535268" w:rsidP="009252A1">
            <w:pPr>
              <w:tabs>
                <w:tab w:val="left" w:pos="97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6" w:type="pct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5E46634C" w14:textId="77777777" w:rsidR="00535268" w:rsidRPr="005A11C8" w:rsidRDefault="00535268" w:rsidP="009252A1">
            <w:pPr>
              <w:tabs>
                <w:tab w:val="left" w:pos="97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587F" w14:paraId="5D598F8B" w14:textId="77777777" w:rsidTr="00725D0A">
        <w:trPr>
          <w:trHeight w:val="575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C0C0C"/>
            <w:vAlign w:val="center"/>
          </w:tcPr>
          <w:p w14:paraId="6599EE58" w14:textId="77777777" w:rsidR="00E9587F" w:rsidRPr="00E9587F" w:rsidRDefault="00FA53D2" w:rsidP="009252A1">
            <w:pPr>
              <w:tabs>
                <w:tab w:val="left" w:pos="9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REFERRAL TO VASCULAR ACCESS CLINIC</w:t>
            </w:r>
          </w:p>
        </w:tc>
      </w:tr>
      <w:tr w:rsidR="00DD052F" w14:paraId="10A99672" w14:textId="77777777" w:rsidTr="00725D0A">
        <w:trPr>
          <w:trHeight w:val="69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E49EB6" w14:textId="77777777" w:rsidR="009658E5" w:rsidRPr="009658E5" w:rsidRDefault="00AD7BF8" w:rsidP="003F011E">
            <w:pPr>
              <w:tabs>
                <w:tab w:val="left" w:pos="9720"/>
              </w:tabs>
              <w:spacing w:before="120" w:after="1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Please include:  List of allergies (or copy of caution sheet), current medications, results of current blood work, current access flow measurement log, vascular access history</w:t>
            </w:r>
            <w:r w:rsidR="00535268">
              <w:rPr>
                <w:rFonts w:ascii="Tahoma" w:hAnsi="Tahoma" w:cs="Tahoma"/>
                <w:b/>
                <w:sz w:val="20"/>
              </w:rPr>
              <w:t>,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="003F011E">
              <w:rPr>
                <w:rFonts w:ascii="Tahoma" w:hAnsi="Tahoma" w:cs="Tahoma"/>
                <w:b/>
                <w:sz w:val="20"/>
              </w:rPr>
              <w:t>3</w:t>
            </w:r>
            <w:r>
              <w:rPr>
                <w:rFonts w:ascii="Tahoma" w:hAnsi="Tahoma" w:cs="Tahoma"/>
                <w:b/>
                <w:sz w:val="20"/>
              </w:rPr>
              <w:t xml:space="preserve"> most recent run sheets</w:t>
            </w:r>
            <w:r w:rsidR="003F011E">
              <w:rPr>
                <w:rFonts w:ascii="Tahoma" w:hAnsi="Tahoma" w:cs="Tahoma"/>
                <w:b/>
                <w:sz w:val="20"/>
              </w:rPr>
              <w:t xml:space="preserve"> &amp; MOST status (Medical Orders for Scope of Treatment)</w:t>
            </w:r>
            <w:r>
              <w:rPr>
                <w:rFonts w:ascii="Tahoma" w:hAnsi="Tahoma" w:cs="Tahoma"/>
                <w:b/>
                <w:sz w:val="20"/>
              </w:rPr>
              <w:t>.</w:t>
            </w:r>
          </w:p>
        </w:tc>
      </w:tr>
      <w:tr w:rsidR="00AD7BF8" w:rsidRPr="00AD7BF8" w14:paraId="54A82DFE" w14:textId="77777777" w:rsidTr="00543EEC">
        <w:trPr>
          <w:trHeight w:val="143"/>
        </w:trPr>
        <w:tc>
          <w:tcPr>
            <w:tcW w:w="2651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FD3D39" w14:textId="77777777" w:rsidR="00AD7BF8" w:rsidRPr="00AD7BF8" w:rsidRDefault="00AD7BF8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  <w:r w:rsidRPr="00AD7BF8">
              <w:rPr>
                <w:rFonts w:ascii="Tahoma" w:hAnsi="Tahoma" w:cs="Tahoma"/>
                <w:b/>
                <w:sz w:val="20"/>
              </w:rPr>
              <w:t>Patient’s Phone Number:</w:t>
            </w:r>
            <w:r w:rsidR="00453D72">
              <w:rPr>
                <w:rFonts w:ascii="Tahoma" w:hAnsi="Tahoma" w:cs="Tahoma"/>
                <w:b/>
                <w:sz w:val="20"/>
              </w:rPr>
              <w:t xml:space="preserve"> ______________________</w:t>
            </w:r>
          </w:p>
        </w:tc>
        <w:tc>
          <w:tcPr>
            <w:tcW w:w="2349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29B30" w14:textId="77777777" w:rsidR="00AD7BF8" w:rsidRPr="00AD7BF8" w:rsidRDefault="00B643CE" w:rsidP="009252A1">
            <w:pPr>
              <w:tabs>
                <w:tab w:val="left" w:pos="9720"/>
              </w:tabs>
              <w:spacing w:before="60" w:after="6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Centre Referred From:</w:t>
            </w:r>
            <w:r w:rsidR="00453D72">
              <w:rPr>
                <w:rFonts w:ascii="Tahoma" w:hAnsi="Tahoma" w:cs="Tahoma"/>
                <w:b/>
                <w:sz w:val="20"/>
              </w:rPr>
              <w:t xml:space="preserve"> __________________</w:t>
            </w:r>
          </w:p>
        </w:tc>
      </w:tr>
      <w:tr w:rsidR="00B643CE" w:rsidRPr="00AD7BF8" w14:paraId="23564F27" w14:textId="77777777" w:rsidTr="00543EEC">
        <w:trPr>
          <w:trHeight w:val="260"/>
        </w:trPr>
        <w:tc>
          <w:tcPr>
            <w:tcW w:w="2651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F953E5" w14:textId="77777777" w:rsidR="00B643CE" w:rsidRPr="00AD7BF8" w:rsidRDefault="00B643CE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  <w:r w:rsidRPr="00AD7BF8">
              <w:rPr>
                <w:rFonts w:ascii="Tahoma" w:hAnsi="Tahoma" w:cs="Tahoma"/>
                <w:b/>
                <w:sz w:val="20"/>
              </w:rPr>
              <w:t>Date of referral:</w:t>
            </w:r>
            <w:r w:rsidR="00453D72">
              <w:rPr>
                <w:rFonts w:ascii="Tahoma" w:hAnsi="Tahoma" w:cs="Tahoma"/>
                <w:b/>
                <w:sz w:val="20"/>
              </w:rPr>
              <w:t xml:space="preserve"> _____________________________</w:t>
            </w:r>
          </w:p>
        </w:tc>
        <w:tc>
          <w:tcPr>
            <w:tcW w:w="234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4643D" w14:textId="77777777" w:rsidR="00B643CE" w:rsidRDefault="00B643CE" w:rsidP="009252A1">
            <w:pPr>
              <w:tabs>
                <w:tab w:val="left" w:pos="9720"/>
              </w:tabs>
              <w:spacing w:before="60" w:after="6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Renal Area Referred From:</w:t>
            </w:r>
            <w:r w:rsidR="00453D72">
              <w:rPr>
                <w:rFonts w:ascii="Tahoma" w:hAnsi="Tahoma" w:cs="Tahoma"/>
                <w:b/>
                <w:sz w:val="20"/>
              </w:rPr>
              <w:t>_______________</w:t>
            </w:r>
          </w:p>
        </w:tc>
      </w:tr>
      <w:tr w:rsidR="00B643CE" w:rsidRPr="00AD7BF8" w14:paraId="78EB48AC" w14:textId="77777777" w:rsidTr="00543EEC">
        <w:trPr>
          <w:trHeight w:val="287"/>
        </w:trPr>
        <w:tc>
          <w:tcPr>
            <w:tcW w:w="2651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276096" w14:textId="77777777" w:rsidR="00B643CE" w:rsidRPr="00AD7BF8" w:rsidRDefault="00B643CE" w:rsidP="009252A1">
            <w:pPr>
              <w:tabs>
                <w:tab w:val="left" w:pos="9720"/>
              </w:tabs>
              <w:spacing w:before="60" w:after="60"/>
              <w:jc w:val="both"/>
              <w:rPr>
                <w:rFonts w:ascii="Tahoma" w:hAnsi="Tahoma" w:cs="Tahoma"/>
                <w:b/>
                <w:sz w:val="20"/>
              </w:rPr>
            </w:pPr>
            <w:r w:rsidRPr="00AD7BF8">
              <w:rPr>
                <w:rFonts w:ascii="Tahoma" w:hAnsi="Tahoma" w:cs="Tahoma"/>
                <w:b/>
                <w:sz w:val="20"/>
              </w:rPr>
              <w:t>Responsible Nephrologist:</w:t>
            </w:r>
            <w:r w:rsidR="00453D72">
              <w:rPr>
                <w:rFonts w:ascii="Tahoma" w:hAnsi="Tahoma" w:cs="Tahoma"/>
                <w:b/>
                <w:sz w:val="20"/>
              </w:rPr>
              <w:t>_____________________</w:t>
            </w:r>
          </w:p>
        </w:tc>
        <w:tc>
          <w:tcPr>
            <w:tcW w:w="12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13708" w14:textId="77777777" w:rsidR="00B643CE" w:rsidRDefault="001453FE" w:rsidP="003F011E">
            <w:pPr>
              <w:tabs>
                <w:tab w:val="left" w:pos="9720"/>
              </w:tabs>
              <w:spacing w:before="40" w:after="4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0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0"/>
            <w:r>
              <w:rPr>
                <w:rFonts w:ascii="Tahoma" w:hAnsi="Tahoma" w:cs="Tahoma"/>
                <w:sz w:val="20"/>
              </w:rPr>
              <w:t xml:space="preserve"> </w:t>
            </w:r>
            <w:r w:rsidR="003F011E">
              <w:rPr>
                <w:rFonts w:ascii="Tahoma" w:hAnsi="Tahoma" w:cs="Tahoma"/>
                <w:sz w:val="20"/>
              </w:rPr>
              <w:t>KCC</w:t>
            </w:r>
            <w:r w:rsidR="00B643CE">
              <w:rPr>
                <w:rFonts w:ascii="Tahoma" w:hAnsi="Tahoma" w:cs="Tahoma"/>
                <w:sz w:val="20"/>
              </w:rPr>
              <w:t xml:space="preserve"> Clinic</w:t>
            </w:r>
          </w:p>
        </w:tc>
        <w:tc>
          <w:tcPr>
            <w:tcW w:w="10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8EDE6" w14:textId="77777777" w:rsidR="00B643CE" w:rsidRDefault="00266DAB" w:rsidP="0032142A">
            <w:pPr>
              <w:tabs>
                <w:tab w:val="left" w:pos="9720"/>
              </w:tabs>
              <w:spacing w:before="40" w:after="4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"/>
            <w:r w:rsidR="00B643CE">
              <w:rPr>
                <w:rFonts w:ascii="Tahoma" w:hAnsi="Tahoma" w:cs="Tahoma"/>
                <w:sz w:val="20"/>
              </w:rPr>
              <w:t xml:space="preserve"> Transplant Clinic</w:t>
            </w:r>
          </w:p>
        </w:tc>
      </w:tr>
      <w:tr w:rsidR="00B643CE" w:rsidRPr="00AD7BF8" w14:paraId="2C8E06CF" w14:textId="77777777" w:rsidTr="001453FE">
        <w:trPr>
          <w:trHeight w:val="260"/>
        </w:trPr>
        <w:tc>
          <w:tcPr>
            <w:tcW w:w="114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4FF08F" w14:textId="77777777" w:rsidR="00B643CE" w:rsidRPr="00AD7BF8" w:rsidRDefault="00B643CE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Interpreter </w:t>
            </w:r>
            <w:r w:rsidRPr="00AD7BF8">
              <w:rPr>
                <w:rFonts w:ascii="Tahoma" w:hAnsi="Tahoma" w:cs="Tahoma"/>
                <w:b/>
                <w:sz w:val="20"/>
              </w:rPr>
              <w:t>required:</w:t>
            </w:r>
          </w:p>
        </w:tc>
        <w:tc>
          <w:tcPr>
            <w:tcW w:w="6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C8461" w14:textId="77777777" w:rsidR="00B643CE" w:rsidRPr="00AD7BF8" w:rsidRDefault="00B643CE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F3C67" w14:textId="77777777" w:rsidR="00B643CE" w:rsidRPr="00AD7BF8" w:rsidRDefault="00B643CE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D19FA" w14:textId="77777777" w:rsidR="00B643CE" w:rsidRDefault="001453FE" w:rsidP="0032142A">
            <w:pPr>
              <w:tabs>
                <w:tab w:val="left" w:pos="9720"/>
              </w:tabs>
              <w:spacing w:before="40" w:after="4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1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"/>
            <w:r>
              <w:rPr>
                <w:rFonts w:ascii="Tahoma" w:hAnsi="Tahoma" w:cs="Tahoma"/>
                <w:sz w:val="20"/>
              </w:rPr>
              <w:t xml:space="preserve"> </w:t>
            </w:r>
            <w:r w:rsidR="00B643CE">
              <w:rPr>
                <w:rFonts w:ascii="Tahoma" w:hAnsi="Tahoma" w:cs="Tahoma"/>
                <w:sz w:val="20"/>
              </w:rPr>
              <w:t>Nephrologist’s Office</w:t>
            </w:r>
          </w:p>
        </w:tc>
        <w:tc>
          <w:tcPr>
            <w:tcW w:w="10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A6E80" w14:textId="77777777" w:rsidR="00B643CE" w:rsidRDefault="00B70E3C" w:rsidP="0032142A">
            <w:pPr>
              <w:tabs>
                <w:tab w:val="left" w:pos="9720"/>
              </w:tabs>
              <w:spacing w:before="40" w:after="4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3"/>
            <w:r w:rsidR="00B643CE">
              <w:rPr>
                <w:rFonts w:ascii="Tahoma" w:hAnsi="Tahoma" w:cs="Tahoma"/>
                <w:sz w:val="20"/>
              </w:rPr>
              <w:t xml:space="preserve"> HD In-Centre Unit</w:t>
            </w:r>
          </w:p>
        </w:tc>
      </w:tr>
      <w:tr w:rsidR="009252A1" w:rsidRPr="00AD7BF8" w14:paraId="2FB36032" w14:textId="77777777" w:rsidTr="001453FE">
        <w:trPr>
          <w:trHeight w:val="260"/>
        </w:trPr>
        <w:tc>
          <w:tcPr>
            <w:tcW w:w="114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7F2A9" w14:textId="77777777" w:rsidR="009252A1" w:rsidRPr="00AD7BF8" w:rsidRDefault="009252A1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537D4" w14:textId="77777777" w:rsidR="009252A1" w:rsidRPr="00AD7BF8" w:rsidRDefault="00B70E3C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4"/>
            <w:r w:rsidR="009252A1">
              <w:rPr>
                <w:rFonts w:ascii="Tahoma" w:hAnsi="Tahoma" w:cs="Tahoma"/>
                <w:sz w:val="20"/>
              </w:rPr>
              <w:t xml:space="preserve"> No</w:t>
            </w:r>
          </w:p>
        </w:tc>
        <w:tc>
          <w:tcPr>
            <w:tcW w:w="8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B9236" w14:textId="77777777" w:rsidR="009252A1" w:rsidRPr="00AD7BF8" w:rsidRDefault="00B70E3C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5"/>
            <w:r w:rsidR="009252A1">
              <w:rPr>
                <w:rFonts w:ascii="Tahoma" w:hAnsi="Tahoma" w:cs="Tahoma"/>
                <w:sz w:val="20"/>
              </w:rPr>
              <w:t xml:space="preserve"> Yes</w:t>
            </w:r>
          </w:p>
        </w:tc>
        <w:tc>
          <w:tcPr>
            <w:tcW w:w="12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5056C" w14:textId="77777777" w:rsidR="009252A1" w:rsidRDefault="001453FE" w:rsidP="0032142A">
            <w:pPr>
              <w:tabs>
                <w:tab w:val="left" w:pos="9720"/>
              </w:tabs>
              <w:spacing w:before="40" w:after="4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2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6"/>
            <w:r>
              <w:rPr>
                <w:rFonts w:ascii="Tahoma" w:hAnsi="Tahoma" w:cs="Tahoma"/>
                <w:sz w:val="20"/>
              </w:rPr>
              <w:t xml:space="preserve"> </w:t>
            </w:r>
            <w:r w:rsidR="009252A1">
              <w:rPr>
                <w:rFonts w:ascii="Tahoma" w:hAnsi="Tahoma" w:cs="Tahoma"/>
                <w:sz w:val="20"/>
              </w:rPr>
              <w:t>PD Clinic</w:t>
            </w:r>
          </w:p>
        </w:tc>
        <w:tc>
          <w:tcPr>
            <w:tcW w:w="10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DD7FA" w14:textId="77777777" w:rsidR="009252A1" w:rsidRDefault="00B70E3C" w:rsidP="0032142A">
            <w:pPr>
              <w:tabs>
                <w:tab w:val="left" w:pos="9720"/>
              </w:tabs>
              <w:spacing w:before="40" w:after="4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7"/>
            <w:r w:rsidR="009252A1">
              <w:rPr>
                <w:rFonts w:ascii="Tahoma" w:hAnsi="Tahoma" w:cs="Tahoma"/>
                <w:sz w:val="20"/>
              </w:rPr>
              <w:t xml:space="preserve"> Community Unit</w:t>
            </w:r>
          </w:p>
        </w:tc>
      </w:tr>
      <w:tr w:rsidR="00535268" w:rsidRPr="00AD7BF8" w14:paraId="6D9F7B49" w14:textId="77777777" w:rsidTr="00543EEC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E37DB" w14:textId="77777777" w:rsidR="00535268" w:rsidRPr="00AD7BF8" w:rsidRDefault="00535268" w:rsidP="009252A1">
            <w:pPr>
              <w:tabs>
                <w:tab w:val="left" w:pos="9720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43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1904A" w14:textId="77777777" w:rsidR="00535268" w:rsidRPr="00AD7BF8" w:rsidRDefault="00535268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If required, language: ___________________________</w:t>
            </w:r>
          </w:p>
        </w:tc>
        <w:tc>
          <w:tcPr>
            <w:tcW w:w="23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6EE1" w14:textId="77777777" w:rsidR="00535268" w:rsidRDefault="00535268" w:rsidP="009252A1">
            <w:pPr>
              <w:tabs>
                <w:tab w:val="left" w:pos="9720"/>
              </w:tabs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Other:_____________________________________</w:t>
            </w:r>
          </w:p>
        </w:tc>
      </w:tr>
      <w:tr w:rsidR="009252A1" w:rsidRPr="00AD7BF8" w14:paraId="157E6E29" w14:textId="77777777" w:rsidTr="00453D72">
        <w:trPr>
          <w:trHeight w:val="152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99FA6" w14:textId="77777777" w:rsidR="009252A1" w:rsidRPr="0099490C" w:rsidRDefault="009252A1" w:rsidP="009252A1">
            <w:pPr>
              <w:tabs>
                <w:tab w:val="left" w:pos="9720"/>
              </w:tabs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252A1" w:rsidRPr="00AD7BF8" w14:paraId="3CCEA8A9" w14:textId="77777777" w:rsidTr="006A4E62">
        <w:trPr>
          <w:trHeight w:val="188"/>
        </w:trPr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DFFB" w14:textId="77777777" w:rsidR="009252A1" w:rsidRPr="006A4E62" w:rsidRDefault="009252A1" w:rsidP="009252A1">
            <w:pPr>
              <w:tabs>
                <w:tab w:val="left" w:pos="9720"/>
              </w:tabs>
              <w:rPr>
                <w:rFonts w:ascii="Tahoma" w:hAnsi="Tahoma" w:cs="Tahoma"/>
                <w:b/>
                <w:sz w:val="20"/>
              </w:rPr>
            </w:pPr>
            <w:r w:rsidRPr="006A4E62">
              <w:rPr>
                <w:rFonts w:ascii="Tahoma" w:hAnsi="Tahoma" w:cs="Tahoma"/>
                <w:b/>
                <w:sz w:val="20"/>
              </w:rPr>
              <w:t>Hemodialysis Schedule: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65CC" w14:textId="77777777" w:rsidR="009252A1" w:rsidRPr="009252A1" w:rsidRDefault="00B70E3C" w:rsidP="009252A1">
            <w:pPr>
              <w:tabs>
                <w:tab w:val="left" w:pos="972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8"/>
            <w:r w:rsidR="009252A1" w:rsidRPr="009252A1">
              <w:rPr>
                <w:rFonts w:ascii="Tahoma" w:hAnsi="Tahoma" w:cs="Tahoma"/>
                <w:b/>
                <w:sz w:val="20"/>
              </w:rPr>
              <w:t xml:space="preserve"> Mon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ECC5" w14:textId="77777777" w:rsidR="009252A1" w:rsidRPr="009252A1" w:rsidRDefault="00B70E3C" w:rsidP="009252A1">
            <w:pPr>
              <w:tabs>
                <w:tab w:val="left" w:pos="972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9"/>
            <w:r w:rsidR="009252A1" w:rsidRPr="009252A1">
              <w:rPr>
                <w:rFonts w:ascii="Tahoma" w:hAnsi="Tahoma" w:cs="Tahoma"/>
                <w:b/>
                <w:sz w:val="20"/>
              </w:rPr>
              <w:t xml:space="preserve"> Tues</w:t>
            </w:r>
          </w:p>
        </w:tc>
        <w:tc>
          <w:tcPr>
            <w:tcW w:w="5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1B1C" w14:textId="77777777" w:rsidR="009252A1" w:rsidRPr="009252A1" w:rsidRDefault="00B70E3C" w:rsidP="009252A1">
            <w:pPr>
              <w:tabs>
                <w:tab w:val="left" w:pos="972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0"/>
            <w:r w:rsidR="009252A1" w:rsidRPr="009252A1">
              <w:rPr>
                <w:rFonts w:ascii="Tahoma" w:hAnsi="Tahoma" w:cs="Tahoma"/>
                <w:b/>
                <w:sz w:val="20"/>
              </w:rPr>
              <w:t xml:space="preserve"> Wed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B6F9" w14:textId="77777777" w:rsidR="009252A1" w:rsidRPr="009252A1" w:rsidRDefault="00B70E3C" w:rsidP="009252A1">
            <w:pPr>
              <w:tabs>
                <w:tab w:val="left" w:pos="972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1"/>
            <w:r w:rsidR="009252A1" w:rsidRPr="009252A1">
              <w:rPr>
                <w:rFonts w:ascii="Tahoma" w:hAnsi="Tahoma" w:cs="Tahoma"/>
                <w:b/>
                <w:sz w:val="20"/>
              </w:rPr>
              <w:t xml:space="preserve"> Thurs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31F7" w14:textId="77777777" w:rsidR="009252A1" w:rsidRPr="009252A1" w:rsidRDefault="00B70E3C" w:rsidP="009252A1">
            <w:pPr>
              <w:tabs>
                <w:tab w:val="left" w:pos="972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2"/>
            <w:r w:rsidR="009252A1" w:rsidRPr="009252A1">
              <w:rPr>
                <w:rFonts w:ascii="Tahoma" w:hAnsi="Tahoma" w:cs="Tahoma"/>
                <w:b/>
                <w:sz w:val="20"/>
              </w:rPr>
              <w:t xml:space="preserve"> Fri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C3D3" w14:textId="77777777" w:rsidR="009252A1" w:rsidRPr="009252A1" w:rsidRDefault="00B70E3C" w:rsidP="009252A1">
            <w:pPr>
              <w:tabs>
                <w:tab w:val="left" w:pos="972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3"/>
            <w:r w:rsidR="009252A1" w:rsidRPr="009252A1">
              <w:rPr>
                <w:rFonts w:ascii="Tahoma" w:hAnsi="Tahoma" w:cs="Tahoma"/>
                <w:b/>
                <w:sz w:val="20"/>
              </w:rPr>
              <w:t xml:space="preserve"> Sat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2921" w14:textId="77777777" w:rsidR="009252A1" w:rsidRPr="009252A1" w:rsidRDefault="00B70E3C" w:rsidP="009252A1">
            <w:pPr>
              <w:tabs>
                <w:tab w:val="left" w:pos="972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4"/>
            <w:r w:rsidR="009252A1" w:rsidRPr="009252A1">
              <w:rPr>
                <w:rFonts w:ascii="Tahoma" w:hAnsi="Tahoma" w:cs="Tahoma"/>
                <w:b/>
                <w:sz w:val="20"/>
              </w:rPr>
              <w:t xml:space="preserve"> Sun</w:t>
            </w:r>
          </w:p>
        </w:tc>
      </w:tr>
      <w:tr w:rsidR="009252A1" w:rsidRPr="00AD7BF8" w14:paraId="44166D14" w14:textId="77777777" w:rsidTr="006A4E62">
        <w:trPr>
          <w:trHeight w:val="287"/>
        </w:trPr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4049" w14:textId="77777777" w:rsidR="009252A1" w:rsidRPr="006A4E62" w:rsidRDefault="009252A1" w:rsidP="009252A1">
            <w:pPr>
              <w:tabs>
                <w:tab w:val="left" w:pos="9720"/>
              </w:tabs>
              <w:rPr>
                <w:rFonts w:ascii="Tahoma" w:hAnsi="Tahoma" w:cs="Tahoma"/>
                <w:b/>
                <w:sz w:val="20"/>
              </w:rPr>
            </w:pPr>
            <w:r w:rsidRPr="006A4E62">
              <w:rPr>
                <w:rFonts w:ascii="Tahoma" w:hAnsi="Tahoma" w:cs="Tahoma"/>
                <w:b/>
                <w:sz w:val="20"/>
              </w:rPr>
              <w:t>Hemodialysis Time: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0D6E" w14:textId="77777777" w:rsidR="009252A1" w:rsidRDefault="009252A1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5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17CA" w14:textId="77777777" w:rsidR="009252A1" w:rsidRDefault="009252A1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53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909F" w14:textId="77777777" w:rsidR="009252A1" w:rsidRDefault="009252A1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27B5" w14:textId="77777777" w:rsidR="009252A1" w:rsidRDefault="009252A1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5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4602" w14:textId="77777777" w:rsidR="009252A1" w:rsidRDefault="009252A1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B335" w14:textId="77777777" w:rsidR="009252A1" w:rsidRDefault="009252A1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FB74" w14:textId="77777777" w:rsidR="009252A1" w:rsidRDefault="009252A1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</w:p>
        </w:tc>
      </w:tr>
    </w:tbl>
    <w:p w14:paraId="2B636D3C" w14:textId="77777777" w:rsidR="001D107A" w:rsidRPr="0099490C" w:rsidRDefault="001D107A" w:rsidP="009252A1">
      <w:pPr>
        <w:tabs>
          <w:tab w:val="left" w:pos="9720"/>
        </w:tabs>
        <w:rPr>
          <w:sz w:val="12"/>
          <w:szCs w:val="12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244"/>
        <w:gridCol w:w="1084"/>
        <w:gridCol w:w="901"/>
        <w:gridCol w:w="1802"/>
        <w:gridCol w:w="1259"/>
        <w:gridCol w:w="1438"/>
      </w:tblGrid>
      <w:tr w:rsidR="001D107A" w:rsidRPr="00AD7BF8" w14:paraId="7B6B302D" w14:textId="77777777" w:rsidTr="009E43C1">
        <w:trPr>
          <w:trHeight w:val="3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26FE4" w14:textId="77777777" w:rsidR="001D107A" w:rsidRPr="001D107A" w:rsidRDefault="001D107A" w:rsidP="009252A1">
            <w:pPr>
              <w:tabs>
                <w:tab w:val="left" w:pos="972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Cause of Renal Failure:</w:t>
            </w:r>
            <w:r w:rsidR="009E43C1">
              <w:rPr>
                <w:rFonts w:ascii="Tahoma" w:hAnsi="Tahoma" w:cs="Tahoma"/>
                <w:b/>
                <w:sz w:val="20"/>
              </w:rPr>
              <w:t xml:space="preserve"> ___________________________________________________________</w:t>
            </w:r>
            <w:r w:rsidR="00543EEC">
              <w:rPr>
                <w:rFonts w:ascii="Tahoma" w:hAnsi="Tahoma" w:cs="Tahoma"/>
                <w:b/>
                <w:sz w:val="20"/>
              </w:rPr>
              <w:t>__</w:t>
            </w:r>
            <w:r w:rsidR="009E43C1">
              <w:rPr>
                <w:rFonts w:ascii="Tahoma" w:hAnsi="Tahoma" w:cs="Tahoma"/>
                <w:b/>
                <w:sz w:val="20"/>
              </w:rPr>
              <w:t>__</w:t>
            </w:r>
          </w:p>
        </w:tc>
      </w:tr>
      <w:tr w:rsidR="001D107A" w:rsidRPr="00AD7BF8" w14:paraId="156D6BF1" w14:textId="77777777" w:rsidTr="00B70E3C">
        <w:trPr>
          <w:trHeight w:val="287"/>
        </w:trPr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430F2" w14:textId="77777777" w:rsidR="001D107A" w:rsidRDefault="001D107A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Known Antibiotic Resistant Organisms: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6A4D5" w14:textId="77777777" w:rsidR="001D107A" w:rsidRDefault="00B70E3C" w:rsidP="009252A1">
            <w:pPr>
              <w:tabs>
                <w:tab w:val="left" w:pos="9720"/>
              </w:tabs>
              <w:ind w:hanging="107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5"/>
            <w:r w:rsidR="001D107A">
              <w:rPr>
                <w:rFonts w:ascii="Tahoma" w:hAnsi="Tahoma" w:cs="Tahoma"/>
                <w:sz w:val="20"/>
              </w:rPr>
              <w:t xml:space="preserve"> MRSA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E4EF5" w14:textId="77777777" w:rsidR="001D107A" w:rsidRDefault="00B70E3C" w:rsidP="009252A1">
            <w:pPr>
              <w:tabs>
                <w:tab w:val="left" w:pos="9720"/>
              </w:tabs>
              <w:ind w:right="-108" w:hanging="108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6"/>
            <w:r w:rsidR="001D107A">
              <w:rPr>
                <w:rFonts w:ascii="Tahoma" w:hAnsi="Tahoma" w:cs="Tahoma"/>
                <w:sz w:val="20"/>
              </w:rPr>
              <w:t xml:space="preserve"> VRE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7BCBC" w14:textId="77777777" w:rsidR="001D107A" w:rsidRDefault="001D107A" w:rsidP="009252A1">
            <w:pPr>
              <w:tabs>
                <w:tab w:val="left" w:pos="9720"/>
              </w:tabs>
              <w:ind w:left="-109" w:right="-107"/>
              <w:rPr>
                <w:rFonts w:ascii="Tahoma" w:hAnsi="Tahoma" w:cs="Tahoma"/>
                <w:sz w:val="20"/>
              </w:rPr>
            </w:pPr>
            <w:r w:rsidRPr="00B604E4">
              <w:rPr>
                <w:rFonts w:ascii="Tahoma" w:hAnsi="Tahoma" w:cs="Tahoma"/>
                <w:b/>
                <w:sz w:val="20"/>
              </w:rPr>
              <w:t>Infection Status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046D2" w14:textId="77777777" w:rsidR="001D107A" w:rsidRDefault="00B70E3C" w:rsidP="009252A1">
            <w:pPr>
              <w:tabs>
                <w:tab w:val="left" w:pos="9720"/>
              </w:tabs>
              <w:ind w:right="-108" w:hanging="106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7"/>
            <w:r w:rsidR="001D107A">
              <w:rPr>
                <w:rFonts w:ascii="Tahoma" w:hAnsi="Tahoma" w:cs="Tahoma"/>
                <w:sz w:val="20"/>
              </w:rPr>
              <w:t>Hepatitis B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CDEA" w14:textId="77777777" w:rsidR="001D107A" w:rsidRDefault="00B70E3C" w:rsidP="00B70E3C">
            <w:pPr>
              <w:tabs>
                <w:tab w:val="left" w:pos="9720"/>
              </w:tabs>
              <w:ind w:hanging="11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8"/>
            <w:r w:rsidR="001D107A">
              <w:rPr>
                <w:rFonts w:ascii="Tahoma" w:hAnsi="Tahoma" w:cs="Tahoma"/>
                <w:sz w:val="20"/>
              </w:rPr>
              <w:t xml:space="preserve"> Hepatitis C</w:t>
            </w:r>
          </w:p>
        </w:tc>
      </w:tr>
    </w:tbl>
    <w:p w14:paraId="21D2BF8A" w14:textId="77777777" w:rsidR="001D107A" w:rsidRPr="0099490C" w:rsidRDefault="001D107A" w:rsidP="009252A1">
      <w:pPr>
        <w:tabs>
          <w:tab w:val="left" w:pos="9720"/>
        </w:tabs>
        <w:rPr>
          <w:sz w:val="12"/>
          <w:szCs w:val="12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1193"/>
        <w:gridCol w:w="1257"/>
        <w:gridCol w:w="895"/>
        <w:gridCol w:w="725"/>
        <w:gridCol w:w="717"/>
        <w:gridCol w:w="901"/>
        <w:gridCol w:w="236"/>
        <w:gridCol w:w="2463"/>
        <w:gridCol w:w="2341"/>
      </w:tblGrid>
      <w:tr w:rsidR="005E4620" w14:paraId="369E30FA" w14:textId="77777777" w:rsidTr="001453FE">
        <w:trPr>
          <w:trHeight w:val="242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AD372" w14:textId="77777777" w:rsidR="005E4620" w:rsidRDefault="005E4620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u w:val="single"/>
              </w:rPr>
              <w:t>Current</w:t>
            </w:r>
            <w:r w:rsidR="009252A1">
              <w:rPr>
                <w:rFonts w:ascii="Tahoma" w:hAnsi="Tahoma" w:cs="Tahoma"/>
                <w:b/>
                <w:sz w:val="20"/>
                <w:u w:val="single"/>
              </w:rPr>
              <w:t xml:space="preserve"> </w:t>
            </w:r>
            <w:r w:rsidRPr="00074B0C">
              <w:rPr>
                <w:rFonts w:ascii="Tahoma" w:hAnsi="Tahoma" w:cs="Tahoma"/>
                <w:b/>
                <w:sz w:val="20"/>
                <w:u w:val="single"/>
              </w:rPr>
              <w:t>Access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E8CBE" w14:textId="77777777" w:rsidR="005E4620" w:rsidRPr="000862B3" w:rsidRDefault="00A77CBC" w:rsidP="00A77CBC">
            <w:pPr>
              <w:tabs>
                <w:tab w:val="left" w:pos="9720"/>
              </w:tabs>
              <w:rPr>
                <w:rFonts w:ascii="Tahoma" w:hAnsi="Tahoma" w:cs="Tahoma"/>
                <w:sz w:val="20"/>
                <w:u w:val="single"/>
              </w:rPr>
            </w:pPr>
            <w:r w:rsidRPr="00A77CBC"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  <w:u w:val="single"/>
              </w:rPr>
              <w:t>Left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FDB6" w14:textId="77777777" w:rsidR="005E4620" w:rsidRPr="000862B3" w:rsidRDefault="00A77CBC" w:rsidP="009252A1">
            <w:pPr>
              <w:tabs>
                <w:tab w:val="left" w:pos="9720"/>
              </w:tabs>
              <w:jc w:val="center"/>
              <w:rPr>
                <w:rFonts w:ascii="Tahoma" w:hAnsi="Tahoma" w:cs="Tahoma"/>
                <w:sz w:val="20"/>
                <w:u w:val="single"/>
              </w:rPr>
            </w:pPr>
            <w:r>
              <w:rPr>
                <w:rFonts w:ascii="Tahoma" w:hAnsi="Tahoma" w:cs="Tahoma"/>
                <w:sz w:val="20"/>
                <w:u w:val="single"/>
              </w:rPr>
              <w:t>Right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6FACC" w14:textId="77777777" w:rsidR="005E4620" w:rsidRPr="000862B3" w:rsidRDefault="005E4620" w:rsidP="009252A1">
            <w:pPr>
              <w:tabs>
                <w:tab w:val="left" w:pos="9720"/>
              </w:tabs>
              <w:ind w:right="-110"/>
              <w:jc w:val="both"/>
              <w:rPr>
                <w:rFonts w:ascii="Tahoma" w:hAnsi="Tahoma" w:cs="Tahoma"/>
                <w:sz w:val="20"/>
                <w:u w:val="single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0291E" w14:textId="77777777" w:rsidR="005E4620" w:rsidRPr="000862B3" w:rsidRDefault="005E4620" w:rsidP="009252A1">
            <w:pPr>
              <w:tabs>
                <w:tab w:val="left" w:pos="9720"/>
              </w:tabs>
              <w:ind w:right="-108"/>
              <w:jc w:val="both"/>
              <w:rPr>
                <w:rFonts w:ascii="Tahoma" w:hAnsi="Tahoma" w:cs="Tahoma"/>
                <w:sz w:val="20"/>
                <w:u w:val="single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648E7" w14:textId="77777777" w:rsidR="005E4620" w:rsidRPr="00721AC1" w:rsidRDefault="005E4620" w:rsidP="009252A1">
            <w:pPr>
              <w:tabs>
                <w:tab w:val="left" w:pos="9720"/>
              </w:tabs>
              <w:ind w:left="-10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3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79A0F" w14:textId="77777777" w:rsidR="005E4620" w:rsidRDefault="00453D72" w:rsidP="009252A1">
            <w:pPr>
              <w:tabs>
                <w:tab w:val="left" w:pos="9720"/>
              </w:tabs>
              <w:spacing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u w:val="single"/>
              </w:rPr>
              <w:t>Assessment for:</w:t>
            </w:r>
            <w:r w:rsidR="005E4620">
              <w:rPr>
                <w:rFonts w:ascii="Tahoma" w:hAnsi="Tahoma" w:cs="Tahoma"/>
                <w:sz w:val="20"/>
              </w:rPr>
              <w:t xml:space="preserve">  </w:t>
            </w:r>
          </w:p>
        </w:tc>
      </w:tr>
      <w:tr w:rsidR="001453FE" w14:paraId="09530224" w14:textId="77777777" w:rsidTr="0099441A">
        <w:trPr>
          <w:trHeight w:val="80"/>
        </w:trPr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9C6A7" w14:textId="77777777" w:rsidR="00AB324D" w:rsidRDefault="00AB324D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Side: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6DAB8" w14:textId="77777777" w:rsidR="00AB324D" w:rsidRPr="0022328D" w:rsidRDefault="00AB324D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1ADF7" w14:textId="77777777" w:rsidR="00AB324D" w:rsidRDefault="00AB324D" w:rsidP="00006190">
            <w:pPr>
              <w:tabs>
                <w:tab w:val="left" w:pos="679"/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  <w:r w:rsidR="00B70E3C">
              <w:rPr>
                <w:rFonts w:ascii="Tahoma" w:hAnsi="Tahoma" w:cs="Tahoma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="00B70E3C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B70E3C">
              <w:rPr>
                <w:rFonts w:ascii="Tahoma" w:hAnsi="Tahoma" w:cs="Tahoma"/>
                <w:sz w:val="20"/>
              </w:rPr>
            </w:r>
            <w:r w:rsidR="00B70E3C">
              <w:rPr>
                <w:rFonts w:ascii="Tahoma" w:hAnsi="Tahoma" w:cs="Tahoma"/>
                <w:sz w:val="20"/>
              </w:rPr>
              <w:fldChar w:fldCharType="end"/>
            </w:r>
            <w:bookmarkEnd w:id="19"/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BD6F0" w14:textId="77777777" w:rsidR="00AB324D" w:rsidRDefault="00AB324D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98EB" w14:textId="77777777" w:rsidR="00AB324D" w:rsidRDefault="00AB324D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44025" w14:textId="77777777" w:rsidR="00AB324D" w:rsidRDefault="00AB324D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D9DF1" w14:textId="77777777" w:rsidR="00AB324D" w:rsidRPr="00527A13" w:rsidRDefault="00AB324D" w:rsidP="009252A1">
            <w:pPr>
              <w:tabs>
                <w:tab w:val="left" w:pos="9720"/>
              </w:tabs>
              <w:ind w:hanging="103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10D981" w14:textId="77777777" w:rsidR="00AB324D" w:rsidRPr="00AB324D" w:rsidRDefault="001453FE" w:rsidP="00615E5E">
            <w:pPr>
              <w:tabs>
                <w:tab w:val="left" w:pos="9720"/>
              </w:tabs>
              <w:ind w:left="-159" w:firstLine="159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3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0"/>
            <w:r w:rsidR="00AB324D" w:rsidRPr="00AB324D">
              <w:rPr>
                <w:rFonts w:ascii="Tahoma" w:hAnsi="Tahoma" w:cs="Tahoma"/>
                <w:sz w:val="20"/>
              </w:rPr>
              <w:t>Aneurysm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4F120" w14:textId="77777777" w:rsidR="00AB324D" w:rsidRPr="00AB324D" w:rsidRDefault="001453FE" w:rsidP="0099441A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9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1"/>
            <w:r w:rsidR="00AB324D" w:rsidRPr="00AB324D">
              <w:rPr>
                <w:rFonts w:ascii="Tahoma" w:hAnsi="Tahoma" w:cs="Tahoma"/>
                <w:sz w:val="20"/>
              </w:rPr>
              <w:t>Limb/Face Swelling</w:t>
            </w:r>
          </w:p>
        </w:tc>
      </w:tr>
      <w:tr w:rsidR="001453FE" w14:paraId="6BF8716C" w14:textId="77777777" w:rsidTr="00725D0A">
        <w:trPr>
          <w:trHeight w:val="247"/>
        </w:trPr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85C451" w14:textId="77777777" w:rsidR="00AB324D" w:rsidRDefault="00AB324D" w:rsidP="00615E5E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93BD5" w14:textId="77777777" w:rsidR="00AB324D" w:rsidRPr="0022328D" w:rsidRDefault="00AB324D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91D23" w14:textId="77777777" w:rsidR="00AB324D" w:rsidRPr="000862B3" w:rsidRDefault="00AB324D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sz w:val="20"/>
                <w:u w:val="singl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FC1D9" w14:textId="77777777" w:rsidR="00AB324D" w:rsidRPr="000862B3" w:rsidRDefault="00AB324D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sz w:val="20"/>
                <w:u w:val="singl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C7E85" w14:textId="77777777" w:rsidR="00AB324D" w:rsidRPr="000862B3" w:rsidRDefault="00AB324D" w:rsidP="001453FE">
            <w:pPr>
              <w:tabs>
                <w:tab w:val="left" w:pos="9720"/>
              </w:tabs>
              <w:ind w:right="-110"/>
              <w:jc w:val="center"/>
              <w:rPr>
                <w:rFonts w:ascii="Tahoma" w:hAnsi="Tahoma" w:cs="Tahoma"/>
                <w:sz w:val="20"/>
                <w:u w:val="singl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E823F" w14:textId="77777777" w:rsidR="00AB324D" w:rsidRPr="000862B3" w:rsidRDefault="00AB324D" w:rsidP="00A77CBC">
            <w:pPr>
              <w:tabs>
                <w:tab w:val="left" w:pos="9720"/>
              </w:tabs>
              <w:ind w:right="-108"/>
              <w:jc w:val="center"/>
              <w:rPr>
                <w:rFonts w:ascii="Tahoma" w:hAnsi="Tahoma" w:cs="Tahoma"/>
                <w:sz w:val="20"/>
                <w:u w:val="single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75AC3" w14:textId="77777777" w:rsidR="00AB324D" w:rsidRPr="00527A13" w:rsidRDefault="00AB324D" w:rsidP="009252A1">
            <w:pPr>
              <w:tabs>
                <w:tab w:val="left" w:pos="9720"/>
              </w:tabs>
              <w:ind w:left="-10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41EDAB" w14:textId="77777777" w:rsidR="00AB324D" w:rsidRPr="00AB324D" w:rsidRDefault="001453FE" w:rsidP="007850DB">
            <w:pPr>
              <w:tabs>
                <w:tab w:val="left" w:pos="9720"/>
              </w:tabs>
              <w:ind w:left="-159" w:firstLine="159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4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2"/>
            <w:r w:rsidR="00AB324D" w:rsidRPr="00AB324D">
              <w:rPr>
                <w:rFonts w:ascii="Tahoma" w:hAnsi="Tahoma" w:cs="Tahoma"/>
                <w:sz w:val="20"/>
              </w:rPr>
              <w:t>Clotted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7724A" w14:textId="77777777" w:rsidR="00AB324D" w:rsidRPr="00AB324D" w:rsidRDefault="001453FE" w:rsidP="0099441A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0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3"/>
            <w:r w:rsidR="00AB324D" w:rsidRPr="00AB324D">
              <w:rPr>
                <w:rFonts w:ascii="Tahoma" w:hAnsi="Tahoma" w:cs="Tahoma"/>
                <w:sz w:val="20"/>
              </w:rPr>
              <w:t>Low Access Flow</w:t>
            </w:r>
          </w:p>
        </w:tc>
      </w:tr>
      <w:tr w:rsidR="001453FE" w14:paraId="7E9C3A3E" w14:textId="77777777" w:rsidTr="00725D0A">
        <w:trPr>
          <w:trHeight w:val="247"/>
        </w:trPr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2435B2" w14:textId="77777777" w:rsidR="00AB324D" w:rsidRDefault="00AB324D" w:rsidP="00615E5E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Location: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B213" w14:textId="77777777" w:rsidR="00AB324D" w:rsidRPr="0022328D" w:rsidRDefault="00AB324D" w:rsidP="00615E5E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85686" w14:textId="77777777" w:rsidR="00AB324D" w:rsidRPr="000862B3" w:rsidRDefault="00AB324D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sz w:val="20"/>
                <w:u w:val="single"/>
              </w:rPr>
            </w:pPr>
            <w:r w:rsidRPr="000862B3">
              <w:rPr>
                <w:rFonts w:ascii="Tahoma" w:hAnsi="Tahoma" w:cs="Tahoma"/>
                <w:sz w:val="20"/>
                <w:u w:val="single"/>
              </w:rPr>
              <w:t>Fistula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C216F" w14:textId="77777777" w:rsidR="00AB324D" w:rsidRPr="000862B3" w:rsidRDefault="00AB324D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sz w:val="20"/>
                <w:u w:val="single"/>
              </w:rPr>
            </w:pPr>
            <w:r w:rsidRPr="000862B3">
              <w:rPr>
                <w:rFonts w:ascii="Tahoma" w:hAnsi="Tahoma" w:cs="Tahoma"/>
                <w:sz w:val="20"/>
                <w:u w:val="single"/>
              </w:rPr>
              <w:t>Graft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B4F22" w14:textId="77777777" w:rsidR="00AB324D" w:rsidRPr="000862B3" w:rsidRDefault="00AB324D" w:rsidP="001453FE">
            <w:pPr>
              <w:tabs>
                <w:tab w:val="left" w:pos="9720"/>
              </w:tabs>
              <w:ind w:right="-110"/>
              <w:jc w:val="center"/>
              <w:rPr>
                <w:rFonts w:ascii="Tahoma" w:hAnsi="Tahoma" w:cs="Tahoma"/>
                <w:sz w:val="20"/>
                <w:u w:val="singl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77A7B" w14:textId="77777777" w:rsidR="00AB324D" w:rsidRPr="000862B3" w:rsidRDefault="00AB324D" w:rsidP="00615E5E">
            <w:pPr>
              <w:tabs>
                <w:tab w:val="left" w:pos="9720"/>
              </w:tabs>
              <w:ind w:right="-108"/>
              <w:jc w:val="both"/>
              <w:rPr>
                <w:rFonts w:ascii="Tahoma" w:hAnsi="Tahoma" w:cs="Tahoma"/>
                <w:sz w:val="20"/>
                <w:u w:val="single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2A42F" w14:textId="77777777" w:rsidR="00AB324D" w:rsidRPr="00527A13" w:rsidRDefault="00AB324D" w:rsidP="009252A1">
            <w:pPr>
              <w:tabs>
                <w:tab w:val="left" w:pos="9720"/>
              </w:tabs>
              <w:ind w:left="-10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1A7AC" w14:textId="77777777" w:rsidR="00AB324D" w:rsidRPr="00AB324D" w:rsidRDefault="001453FE" w:rsidP="007850DB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5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4"/>
            <w:r w:rsidR="00AB324D" w:rsidRPr="00AB324D">
              <w:rPr>
                <w:rFonts w:ascii="Tahoma" w:hAnsi="Tahoma" w:cs="Tahoma"/>
                <w:sz w:val="20"/>
              </w:rPr>
              <w:t>Difficulty Needling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A2A0E" w14:textId="77777777" w:rsidR="00AB324D" w:rsidRPr="00AB324D" w:rsidRDefault="001453FE" w:rsidP="0099441A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1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5"/>
            <w:r w:rsidR="00AB324D" w:rsidRPr="00AB324D">
              <w:rPr>
                <w:rFonts w:ascii="Tahoma" w:hAnsi="Tahoma" w:cs="Tahoma"/>
                <w:sz w:val="20"/>
              </w:rPr>
              <w:t>Pain</w:t>
            </w:r>
          </w:p>
        </w:tc>
      </w:tr>
      <w:tr w:rsidR="001453FE" w14:paraId="16F13914" w14:textId="77777777" w:rsidTr="0099441A">
        <w:trPr>
          <w:trHeight w:val="247"/>
        </w:trPr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735096" w14:textId="77777777" w:rsidR="00AB324D" w:rsidRDefault="00AB324D" w:rsidP="00615E5E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7245" w14:textId="77777777" w:rsidR="00AB324D" w:rsidRPr="0022328D" w:rsidRDefault="00AB324D" w:rsidP="00615E5E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  <w:r w:rsidRPr="0022328D">
              <w:rPr>
                <w:rFonts w:ascii="Tahoma" w:hAnsi="Tahoma" w:cs="Tahoma"/>
                <w:sz w:val="20"/>
              </w:rPr>
              <w:t>Upper Arm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78A7E" w14:textId="77777777" w:rsidR="00AB324D" w:rsidRDefault="00AB324D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 w:rsidR="00B70E3C">
              <w:rPr>
                <w:rFonts w:ascii="Tahoma" w:hAnsi="Tahoma" w:cs="Tahoma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="00B70E3C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B70E3C">
              <w:rPr>
                <w:rFonts w:ascii="Tahoma" w:hAnsi="Tahoma" w:cs="Tahoma"/>
                <w:sz w:val="20"/>
              </w:rPr>
            </w:r>
            <w:r w:rsidR="00B70E3C">
              <w:rPr>
                <w:rFonts w:ascii="Tahoma" w:hAnsi="Tahoma" w:cs="Tahoma"/>
                <w:sz w:val="20"/>
              </w:rPr>
              <w:fldChar w:fldCharType="end"/>
            </w:r>
            <w:bookmarkEnd w:id="26"/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90446" w14:textId="77777777" w:rsidR="00AB324D" w:rsidRDefault="00AB324D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5DF0E" w14:textId="77777777" w:rsidR="00AB324D" w:rsidRDefault="00AB324D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AC598" w14:textId="77777777" w:rsidR="00AB324D" w:rsidRDefault="00AB324D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B4A2F" w14:textId="77777777" w:rsidR="00AB324D" w:rsidRPr="00721AC1" w:rsidRDefault="00AB324D" w:rsidP="009252A1">
            <w:pPr>
              <w:tabs>
                <w:tab w:val="left" w:pos="9720"/>
              </w:tabs>
              <w:ind w:hanging="10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79D18E" w14:textId="77777777" w:rsidR="00AB324D" w:rsidRPr="00AB324D" w:rsidRDefault="001453FE" w:rsidP="007850DB">
            <w:pPr>
              <w:tabs>
                <w:tab w:val="left" w:pos="9720"/>
              </w:tabs>
              <w:ind w:left="-159" w:firstLine="159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6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7"/>
            <w:r w:rsidR="00AB324D" w:rsidRPr="00AB324D">
              <w:rPr>
                <w:rFonts w:ascii="Tahoma" w:hAnsi="Tahoma" w:cs="Tahoma"/>
                <w:sz w:val="20"/>
              </w:rPr>
              <w:t>Excessive Bleeding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FE51" w14:textId="77777777" w:rsidR="00AB324D" w:rsidRPr="00AB324D" w:rsidRDefault="001453FE" w:rsidP="0099441A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2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8"/>
            <w:r w:rsidR="00AB324D" w:rsidRPr="00AB324D">
              <w:rPr>
                <w:rFonts w:ascii="Tahoma" w:hAnsi="Tahoma" w:cs="Tahoma"/>
                <w:sz w:val="20"/>
              </w:rPr>
              <w:t>Poor Art Flow</w:t>
            </w:r>
          </w:p>
        </w:tc>
      </w:tr>
      <w:tr w:rsidR="00725D0A" w14:paraId="018A24E5" w14:textId="77777777" w:rsidTr="0099441A">
        <w:trPr>
          <w:trHeight w:val="247"/>
        </w:trPr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276AF7" w14:textId="77777777" w:rsidR="00725D0A" w:rsidRDefault="00725D0A" w:rsidP="00615E5E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F5022" w14:textId="77777777" w:rsidR="00725D0A" w:rsidRPr="0022328D" w:rsidRDefault="00725D0A" w:rsidP="00615E5E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Lower Arm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2105B" w14:textId="77777777" w:rsidR="00725D0A" w:rsidRDefault="00725D0A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A2B07" w14:textId="77777777" w:rsidR="00725D0A" w:rsidRDefault="00725D0A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19FAE" w14:textId="77777777" w:rsidR="00725D0A" w:rsidRPr="000862B3" w:rsidRDefault="00725D0A" w:rsidP="008A5185">
            <w:pPr>
              <w:tabs>
                <w:tab w:val="left" w:pos="9720"/>
              </w:tabs>
              <w:ind w:right="-110"/>
              <w:jc w:val="center"/>
              <w:rPr>
                <w:rFonts w:ascii="Tahoma" w:hAnsi="Tahoma" w:cs="Tahoma"/>
                <w:sz w:val="20"/>
                <w:u w:val="single"/>
              </w:rPr>
            </w:pPr>
            <w:r w:rsidRPr="000862B3">
              <w:rPr>
                <w:rFonts w:ascii="Tahoma" w:hAnsi="Tahoma" w:cs="Tahoma"/>
                <w:sz w:val="20"/>
                <w:u w:val="single"/>
              </w:rPr>
              <w:t>Perm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7C4E2" w14:textId="77777777" w:rsidR="00725D0A" w:rsidRPr="00725D0A" w:rsidRDefault="00725D0A" w:rsidP="00725D0A">
            <w:pPr>
              <w:tabs>
                <w:tab w:val="left" w:pos="9720"/>
              </w:tabs>
              <w:ind w:right="-108"/>
              <w:jc w:val="center"/>
              <w:rPr>
                <w:rFonts w:ascii="Tahoma" w:hAnsi="Tahoma" w:cs="Tahoma"/>
                <w:sz w:val="20"/>
                <w:u w:val="single"/>
              </w:rPr>
            </w:pPr>
            <w:r w:rsidRPr="000862B3">
              <w:rPr>
                <w:rFonts w:ascii="Tahoma" w:hAnsi="Tahoma" w:cs="Tahoma"/>
                <w:sz w:val="20"/>
                <w:u w:val="single"/>
              </w:rPr>
              <w:t>Temp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8D071" w14:textId="77777777" w:rsidR="00725D0A" w:rsidRPr="00721AC1" w:rsidRDefault="00725D0A" w:rsidP="009252A1">
            <w:pPr>
              <w:tabs>
                <w:tab w:val="left" w:pos="9720"/>
              </w:tabs>
              <w:ind w:hanging="10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D15DB0" w14:textId="77777777" w:rsidR="00725D0A" w:rsidRPr="00AB324D" w:rsidRDefault="00725D0A" w:rsidP="007850DB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7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9"/>
            <w:r w:rsidRPr="00AB324D">
              <w:rPr>
                <w:rFonts w:ascii="Tahoma" w:hAnsi="Tahoma" w:cs="Tahoma"/>
                <w:sz w:val="20"/>
              </w:rPr>
              <w:t>High CO Failure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3EC3A" w14:textId="77777777" w:rsidR="00725D0A" w:rsidRPr="00AB324D" w:rsidRDefault="00725D0A" w:rsidP="007850DB">
            <w:pPr>
              <w:tabs>
                <w:tab w:val="left" w:pos="9720"/>
              </w:tabs>
              <w:ind w:hanging="11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3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30"/>
            <w:r w:rsidRPr="00AB324D">
              <w:rPr>
                <w:rFonts w:ascii="Tahoma" w:hAnsi="Tahoma" w:cs="Tahoma"/>
                <w:sz w:val="20"/>
              </w:rPr>
              <w:t>Steal Syndrome</w:t>
            </w:r>
          </w:p>
        </w:tc>
      </w:tr>
      <w:tr w:rsidR="00725D0A" w14:paraId="5A9EC272" w14:textId="77777777" w:rsidTr="0099441A">
        <w:trPr>
          <w:trHeight w:val="247"/>
        </w:trPr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62508" w14:textId="77777777" w:rsidR="00725D0A" w:rsidRDefault="00725D0A" w:rsidP="00615E5E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77476" w14:textId="77777777" w:rsidR="00725D0A" w:rsidRPr="0022328D" w:rsidRDefault="00725D0A" w:rsidP="00615E5E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Thigh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B7598" w14:textId="77777777" w:rsidR="00725D0A" w:rsidRDefault="00725D0A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B3C8B" w14:textId="77777777" w:rsidR="00725D0A" w:rsidRDefault="00725D0A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E8D71" w14:textId="77777777" w:rsidR="00725D0A" w:rsidRPr="000862B3" w:rsidRDefault="00725D0A" w:rsidP="008A5185">
            <w:pPr>
              <w:tabs>
                <w:tab w:val="left" w:pos="9720"/>
              </w:tabs>
              <w:ind w:right="-110"/>
              <w:jc w:val="center"/>
              <w:rPr>
                <w:rFonts w:ascii="Tahoma" w:hAnsi="Tahoma" w:cs="Tahoma"/>
                <w:sz w:val="20"/>
                <w:u w:val="single"/>
              </w:rPr>
            </w:pPr>
            <w:proofErr w:type="spellStart"/>
            <w:r w:rsidRPr="000862B3">
              <w:rPr>
                <w:rFonts w:ascii="Tahoma" w:hAnsi="Tahoma" w:cs="Tahoma"/>
                <w:sz w:val="20"/>
                <w:u w:val="single"/>
              </w:rPr>
              <w:t>Cath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50617" w14:textId="77777777" w:rsidR="00725D0A" w:rsidRDefault="00725D0A" w:rsidP="00725D0A">
            <w:pPr>
              <w:tabs>
                <w:tab w:val="left" w:pos="9720"/>
              </w:tabs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0862B3">
              <w:rPr>
                <w:rFonts w:ascii="Tahoma" w:hAnsi="Tahoma" w:cs="Tahoma"/>
                <w:sz w:val="20"/>
                <w:u w:val="single"/>
              </w:rPr>
              <w:t>Cath</w:t>
            </w:r>
            <w:proofErr w:type="spellEnd"/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75254" w14:textId="77777777" w:rsidR="00725D0A" w:rsidRPr="00721AC1" w:rsidRDefault="00725D0A" w:rsidP="009252A1">
            <w:pPr>
              <w:tabs>
                <w:tab w:val="left" w:pos="9720"/>
              </w:tabs>
              <w:ind w:hanging="10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9E66A3" w14:textId="77777777" w:rsidR="00725D0A" w:rsidRPr="00AB324D" w:rsidRDefault="00725D0A" w:rsidP="00615E5E">
            <w:pPr>
              <w:tabs>
                <w:tab w:val="left" w:pos="9720"/>
              </w:tabs>
              <w:ind w:left="-159" w:firstLine="159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8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31"/>
            <w:r w:rsidRPr="00AB324D">
              <w:rPr>
                <w:rFonts w:ascii="Tahoma" w:hAnsi="Tahoma" w:cs="Tahoma"/>
                <w:sz w:val="20"/>
              </w:rPr>
              <w:t xml:space="preserve">High </w:t>
            </w:r>
            <w:proofErr w:type="spellStart"/>
            <w:r w:rsidRPr="00AB324D">
              <w:rPr>
                <w:rFonts w:ascii="Tahoma" w:hAnsi="Tahoma" w:cs="Tahoma"/>
                <w:sz w:val="20"/>
              </w:rPr>
              <w:t>Ven</w:t>
            </w:r>
            <w:proofErr w:type="spellEnd"/>
            <w:r w:rsidRPr="00AB324D">
              <w:rPr>
                <w:rFonts w:ascii="Tahoma" w:hAnsi="Tahoma" w:cs="Tahoma"/>
                <w:sz w:val="20"/>
              </w:rPr>
              <w:t xml:space="preserve"> Press</w:t>
            </w:r>
            <w:ins w:id="32" w:author="Janet Williams" w:date="2015-07-03T12:38:00Z">
              <w:r w:rsidR="003F011E">
                <w:rPr>
                  <w:rFonts w:ascii="Tahoma" w:hAnsi="Tahoma" w:cs="Tahoma"/>
                  <w:sz w:val="20"/>
                </w:rPr>
                <w:t xml:space="preserve">                  </w:t>
              </w:r>
            </w:ins>
            <w:r w:rsidR="003F011E">
              <w:rPr>
                <w:rFonts w:ascii="Tahoma" w:hAnsi="Tahoma" w:cs="Tahoma"/>
                <w:sz w:val="20"/>
              </w:rPr>
              <w:t xml:space="preserve">       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45A73" w14:textId="77777777" w:rsidR="00725D0A" w:rsidRPr="00AB324D" w:rsidRDefault="003F011E" w:rsidP="003F011E">
            <w:pPr>
              <w:tabs>
                <w:tab w:val="left" w:pos="9720"/>
              </w:tabs>
              <w:ind w:left="73" w:hanging="11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Start w:id="33" w:name="_GoBack"/>
            <w:bookmarkEnd w:id="33"/>
            <w:r>
              <w:rPr>
                <w:rFonts w:ascii="Tahoma" w:hAnsi="Tahoma" w:cs="Tahoma"/>
                <w:sz w:val="20"/>
              </w:rPr>
              <w:t>Ultrasound mapping</w:t>
            </w:r>
          </w:p>
        </w:tc>
      </w:tr>
      <w:tr w:rsidR="00725D0A" w14:paraId="751F860B" w14:textId="77777777" w:rsidTr="001453FE">
        <w:trPr>
          <w:trHeight w:val="247"/>
        </w:trPr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9672FF" w14:textId="77777777" w:rsidR="00725D0A" w:rsidRDefault="00725D0A" w:rsidP="00615E5E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6637A" w14:textId="77777777" w:rsidR="00725D0A" w:rsidRDefault="00725D0A" w:rsidP="00615E5E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Int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Jugular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2F3B2" w14:textId="77777777" w:rsidR="00725D0A" w:rsidRDefault="00725D0A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BCC3B" w14:textId="77777777" w:rsidR="00725D0A" w:rsidRDefault="00725D0A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6D8BD" w14:textId="77777777" w:rsidR="00725D0A" w:rsidRDefault="00725D0A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59450" w14:textId="77777777" w:rsidR="00725D0A" w:rsidRDefault="00725D0A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7B01B" w14:textId="77777777" w:rsidR="00725D0A" w:rsidRPr="00721AC1" w:rsidRDefault="00725D0A" w:rsidP="009252A1">
            <w:pPr>
              <w:tabs>
                <w:tab w:val="left" w:pos="9720"/>
              </w:tabs>
              <w:ind w:left="-10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BDD24" w14:textId="77777777" w:rsidR="00725D0A" w:rsidRPr="00AB324D" w:rsidRDefault="00725D0A" w:rsidP="00AB324D">
            <w:pPr>
              <w:tabs>
                <w:tab w:val="left" w:pos="9720"/>
              </w:tabs>
              <w:ind w:firstLine="21"/>
              <w:rPr>
                <w:rFonts w:ascii="Tahoma" w:hAnsi="Tahoma" w:cs="Tahoma"/>
                <w:sz w:val="20"/>
              </w:rPr>
            </w:pPr>
            <w:r w:rsidRPr="00AB324D">
              <w:rPr>
                <w:rFonts w:ascii="Tahoma" w:hAnsi="Tahoma" w:cs="Tahoma"/>
                <w:sz w:val="20"/>
              </w:rPr>
              <w:t>Other______________________________</w:t>
            </w:r>
          </w:p>
        </w:tc>
      </w:tr>
      <w:tr w:rsidR="00725D0A" w14:paraId="5F569A9C" w14:textId="77777777" w:rsidTr="001453FE">
        <w:trPr>
          <w:trHeight w:val="247"/>
        </w:trPr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663746" w14:textId="77777777" w:rsidR="00725D0A" w:rsidRDefault="00725D0A" w:rsidP="00615E5E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36C32" w14:textId="77777777" w:rsidR="00725D0A" w:rsidRDefault="00725D0A" w:rsidP="00615E5E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Subclavian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A85FD" w14:textId="77777777" w:rsidR="00725D0A" w:rsidRDefault="00725D0A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33438" w14:textId="77777777" w:rsidR="00725D0A" w:rsidRDefault="00725D0A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7252D" w14:textId="77777777" w:rsidR="00725D0A" w:rsidRDefault="00725D0A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A3193" w14:textId="77777777" w:rsidR="00725D0A" w:rsidRDefault="00725D0A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CA28E" w14:textId="77777777" w:rsidR="00725D0A" w:rsidRPr="00721AC1" w:rsidRDefault="00725D0A" w:rsidP="009252A1">
            <w:pPr>
              <w:tabs>
                <w:tab w:val="left" w:pos="9720"/>
              </w:tabs>
              <w:ind w:left="-10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3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E660" w14:textId="77777777" w:rsidR="00725D0A" w:rsidRPr="00AB324D" w:rsidRDefault="00725D0A" w:rsidP="00615E5E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  <w:r w:rsidRPr="00AB324D">
              <w:rPr>
                <w:rFonts w:ascii="Tahoma" w:hAnsi="Tahoma" w:cs="Tahoma"/>
                <w:sz w:val="20"/>
              </w:rPr>
              <w:t>___________________________________</w:t>
            </w:r>
          </w:p>
        </w:tc>
      </w:tr>
      <w:tr w:rsidR="00725D0A" w14:paraId="54C7EE8F" w14:textId="77777777" w:rsidTr="001453FE">
        <w:trPr>
          <w:trHeight w:val="247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6332F" w14:textId="77777777" w:rsidR="00725D0A" w:rsidRDefault="00725D0A" w:rsidP="00615E5E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643C1" w14:textId="77777777" w:rsidR="00725D0A" w:rsidRDefault="00725D0A" w:rsidP="00615E5E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Femoral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206FF" w14:textId="77777777" w:rsidR="00725D0A" w:rsidRDefault="00725D0A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35435" w14:textId="77777777" w:rsidR="00725D0A" w:rsidRDefault="00725D0A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23A7E" w14:textId="77777777" w:rsidR="00725D0A" w:rsidRDefault="00725D0A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A0F4" w14:textId="77777777" w:rsidR="00725D0A" w:rsidRDefault="00725D0A" w:rsidP="00615E5E">
            <w:pPr>
              <w:tabs>
                <w:tab w:val="left" w:pos="972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D9EC9" w14:textId="77777777" w:rsidR="00725D0A" w:rsidRPr="00721AC1" w:rsidRDefault="00725D0A" w:rsidP="009252A1">
            <w:pPr>
              <w:tabs>
                <w:tab w:val="left" w:pos="9720"/>
              </w:tabs>
              <w:ind w:left="-10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5F76" w14:textId="77777777" w:rsidR="00725D0A" w:rsidRPr="00AB324D" w:rsidRDefault="00725D0A" w:rsidP="009252A1">
            <w:pPr>
              <w:tabs>
                <w:tab w:val="left" w:pos="9720"/>
              </w:tabs>
              <w:spacing w:after="60"/>
              <w:jc w:val="both"/>
              <w:rPr>
                <w:rFonts w:ascii="Tahoma" w:hAnsi="Tahoma" w:cs="Tahoma"/>
                <w:sz w:val="20"/>
                <w:highlight w:val="yellow"/>
              </w:rPr>
            </w:pPr>
          </w:p>
        </w:tc>
      </w:tr>
    </w:tbl>
    <w:p w14:paraId="1517C2BD" w14:textId="77777777" w:rsidR="009252A1" w:rsidRPr="009252A1" w:rsidRDefault="009252A1" w:rsidP="009252A1">
      <w:pPr>
        <w:tabs>
          <w:tab w:val="left" w:pos="9720"/>
        </w:tabs>
        <w:rPr>
          <w:rFonts w:ascii="Tahoma" w:hAnsi="Tahoma" w:cs="Tahoma"/>
          <w:b/>
          <w:sz w:val="8"/>
          <w:szCs w:val="8"/>
          <w:u w:val="single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73"/>
        <w:gridCol w:w="1980"/>
        <w:gridCol w:w="360"/>
        <w:gridCol w:w="1798"/>
        <w:gridCol w:w="236"/>
        <w:gridCol w:w="3182"/>
        <w:gridCol w:w="2699"/>
      </w:tblGrid>
      <w:tr w:rsidR="00725D0A" w14:paraId="476040D6" w14:textId="77777777" w:rsidTr="005D6C8A">
        <w:trPr>
          <w:trHeight w:val="143"/>
        </w:trPr>
        <w:tc>
          <w:tcPr>
            <w:tcW w:w="214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67785" w14:textId="77777777" w:rsidR="00725D0A" w:rsidRDefault="00725D0A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u w:val="single"/>
              </w:rPr>
              <w:t>Reason for Referral: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3FF42" w14:textId="77777777" w:rsidR="00725D0A" w:rsidRPr="00721AC1" w:rsidRDefault="00725D0A" w:rsidP="009252A1">
            <w:pPr>
              <w:tabs>
                <w:tab w:val="left" w:pos="972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46DEE" w14:textId="77777777" w:rsidR="00725D0A" w:rsidRDefault="00725D0A" w:rsidP="009252A1">
            <w:pPr>
              <w:tabs>
                <w:tab w:val="left" w:pos="9720"/>
              </w:tabs>
              <w:spacing w:after="6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A0CF8" w14:textId="77777777" w:rsidR="00725D0A" w:rsidRDefault="00725D0A" w:rsidP="0058447D">
            <w:pPr>
              <w:tabs>
                <w:tab w:val="left" w:pos="9720"/>
              </w:tabs>
              <w:ind w:hanging="110"/>
              <w:rPr>
                <w:rFonts w:ascii="Tahoma" w:hAnsi="Tahoma" w:cs="Tahoma"/>
                <w:sz w:val="20"/>
              </w:rPr>
            </w:pPr>
          </w:p>
        </w:tc>
      </w:tr>
      <w:tr w:rsidR="006E66D1" w14:paraId="6AFF7ADC" w14:textId="77777777" w:rsidTr="005D6C8A">
        <w:trPr>
          <w:trHeight w:val="143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A43B2A" w14:textId="77777777" w:rsidR="006E66D1" w:rsidRDefault="00B70E3C" w:rsidP="001453FE">
            <w:pPr>
              <w:tabs>
                <w:tab w:val="left" w:pos="9720"/>
              </w:tabs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"/>
            <w:r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34"/>
          </w:p>
        </w:tc>
        <w:tc>
          <w:tcPr>
            <w:tcW w:w="92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7EA9E8" w14:textId="77777777" w:rsidR="006E66D1" w:rsidRDefault="006E66D1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Fistula Creation</w:t>
            </w: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48CF1E" w14:textId="77777777" w:rsidR="006E66D1" w:rsidRDefault="00B70E3C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35"/>
          </w:p>
        </w:tc>
        <w:tc>
          <w:tcPr>
            <w:tcW w:w="8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3EA7B0" w14:textId="77777777" w:rsidR="006E66D1" w:rsidRDefault="006E66D1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Graft Creation</w:t>
            </w:r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EA2" w14:textId="77777777" w:rsidR="006E66D1" w:rsidRPr="00721AC1" w:rsidRDefault="006E66D1" w:rsidP="009252A1">
            <w:pPr>
              <w:tabs>
                <w:tab w:val="left" w:pos="972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870C292" w14:textId="77777777" w:rsidR="006E66D1" w:rsidRDefault="004E6E56" w:rsidP="009252A1">
            <w:pPr>
              <w:tabs>
                <w:tab w:val="left" w:pos="9720"/>
              </w:tabs>
              <w:spacing w:after="6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4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36"/>
            <w:r w:rsidR="006E66D1">
              <w:rPr>
                <w:rFonts w:ascii="Tahoma" w:hAnsi="Tahoma" w:cs="Tahoma"/>
                <w:sz w:val="20"/>
              </w:rPr>
              <w:t xml:space="preserve"> Catheter Placement</w:t>
            </w:r>
          </w:p>
        </w:tc>
        <w:tc>
          <w:tcPr>
            <w:tcW w:w="1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52D16" w14:textId="77777777" w:rsidR="006E66D1" w:rsidRDefault="00B70E3C" w:rsidP="0058447D">
            <w:pPr>
              <w:tabs>
                <w:tab w:val="left" w:pos="9720"/>
              </w:tabs>
              <w:ind w:hanging="11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6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37"/>
            <w:r w:rsidR="006E66D1">
              <w:rPr>
                <w:rFonts w:ascii="Tahoma" w:hAnsi="Tahoma" w:cs="Tahoma"/>
                <w:sz w:val="20"/>
              </w:rPr>
              <w:t xml:space="preserve"> Cuffed</w:t>
            </w:r>
          </w:p>
        </w:tc>
      </w:tr>
      <w:tr w:rsidR="006E66D1" w14:paraId="1EA36D41" w14:textId="77777777" w:rsidTr="0031229C">
        <w:trPr>
          <w:trHeight w:val="188"/>
        </w:trPr>
        <w:tc>
          <w:tcPr>
            <w:tcW w:w="22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1929E7" w14:textId="77777777" w:rsidR="006E66D1" w:rsidRDefault="006E66D1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2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976FB" w14:textId="77777777" w:rsidR="006E66D1" w:rsidRDefault="006E66D1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662E2" w14:textId="77777777" w:rsidR="006E66D1" w:rsidRDefault="006E66D1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83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C60EE" w14:textId="77777777" w:rsidR="006E66D1" w:rsidRDefault="006E66D1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F425B" w14:textId="77777777" w:rsidR="006E66D1" w:rsidRPr="00721AC1" w:rsidRDefault="006E66D1" w:rsidP="009252A1">
            <w:pPr>
              <w:tabs>
                <w:tab w:val="left" w:pos="972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D18A3A" w14:textId="77777777" w:rsidR="006E66D1" w:rsidRPr="005936FD" w:rsidRDefault="006E66D1" w:rsidP="009252A1">
            <w:pPr>
              <w:tabs>
                <w:tab w:val="left" w:pos="9720"/>
              </w:tabs>
              <w:spacing w:after="6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0C5DC" w14:textId="77777777" w:rsidR="006E66D1" w:rsidRDefault="00B70E3C" w:rsidP="0058447D">
            <w:pPr>
              <w:tabs>
                <w:tab w:val="left" w:pos="9720"/>
              </w:tabs>
              <w:ind w:hanging="11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7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38"/>
            <w:r w:rsidR="006E66D1">
              <w:rPr>
                <w:rFonts w:ascii="Tahoma" w:hAnsi="Tahoma" w:cs="Tahoma"/>
                <w:sz w:val="20"/>
              </w:rPr>
              <w:t xml:space="preserve"> Non-cuffed</w:t>
            </w:r>
          </w:p>
        </w:tc>
      </w:tr>
      <w:tr w:rsidR="006E66D1" w14:paraId="1F91CFF6" w14:textId="77777777" w:rsidTr="0031229C">
        <w:trPr>
          <w:trHeight w:val="15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EA31267" w14:textId="77777777" w:rsidR="006E66D1" w:rsidRDefault="00B70E3C" w:rsidP="001453FE">
            <w:pPr>
              <w:tabs>
                <w:tab w:val="left" w:pos="972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"/>
            <w:r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39"/>
          </w:p>
        </w:tc>
        <w:tc>
          <w:tcPr>
            <w:tcW w:w="92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05F7AC" w14:textId="77777777" w:rsidR="006E66D1" w:rsidRDefault="006E66D1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Fistula Revision</w:t>
            </w: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FB5DDE" w14:textId="77777777" w:rsidR="006E66D1" w:rsidRDefault="00B70E3C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1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40"/>
          </w:p>
        </w:tc>
        <w:tc>
          <w:tcPr>
            <w:tcW w:w="8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4D0C6E" w14:textId="77777777" w:rsidR="006E66D1" w:rsidRDefault="006E66D1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Graft Revision</w:t>
            </w:r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29853" w14:textId="77777777" w:rsidR="006E66D1" w:rsidRPr="00721AC1" w:rsidRDefault="006E66D1" w:rsidP="009252A1">
            <w:pPr>
              <w:tabs>
                <w:tab w:val="left" w:pos="9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FFA831D" w14:textId="77777777" w:rsidR="006E66D1" w:rsidRDefault="004E6E56" w:rsidP="009252A1">
            <w:pPr>
              <w:tabs>
                <w:tab w:val="left" w:pos="9720"/>
              </w:tabs>
              <w:spacing w:after="6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5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41"/>
            <w:r w:rsidR="006E66D1">
              <w:rPr>
                <w:rFonts w:ascii="Tahoma" w:hAnsi="Tahoma" w:cs="Tahoma"/>
                <w:sz w:val="20"/>
              </w:rPr>
              <w:t xml:space="preserve"> Peritoneal Catheter</w:t>
            </w:r>
          </w:p>
        </w:tc>
        <w:tc>
          <w:tcPr>
            <w:tcW w:w="1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4F401" w14:textId="77777777" w:rsidR="006E66D1" w:rsidRDefault="00B70E3C" w:rsidP="0058447D">
            <w:pPr>
              <w:tabs>
                <w:tab w:val="left" w:pos="9720"/>
              </w:tabs>
              <w:ind w:hanging="11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8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42"/>
            <w:r w:rsidR="006E66D1">
              <w:rPr>
                <w:rFonts w:ascii="Tahoma" w:hAnsi="Tahoma" w:cs="Tahoma"/>
                <w:sz w:val="20"/>
              </w:rPr>
              <w:t xml:space="preserve"> Insertion</w:t>
            </w:r>
          </w:p>
        </w:tc>
      </w:tr>
      <w:tr w:rsidR="006E66D1" w14:paraId="6C3ECFFB" w14:textId="77777777" w:rsidTr="0031229C">
        <w:trPr>
          <w:trHeight w:val="150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3E51D" w14:textId="77777777" w:rsidR="006E66D1" w:rsidRDefault="006E66D1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2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94DB8" w14:textId="77777777" w:rsidR="006E66D1" w:rsidRDefault="006E66D1" w:rsidP="009252A1">
            <w:pPr>
              <w:tabs>
                <w:tab w:val="left" w:pos="9720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6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770EB" w14:textId="77777777" w:rsidR="006E66D1" w:rsidRDefault="006E66D1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8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E8D9" w14:textId="77777777" w:rsidR="006E66D1" w:rsidRDefault="006E66D1" w:rsidP="009252A1">
            <w:pPr>
              <w:tabs>
                <w:tab w:val="left" w:pos="972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8A1E1" w14:textId="77777777" w:rsidR="006E66D1" w:rsidRPr="00721AC1" w:rsidRDefault="006E66D1" w:rsidP="009252A1">
            <w:pPr>
              <w:tabs>
                <w:tab w:val="left" w:pos="9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6EE6E" w14:textId="77777777" w:rsidR="006E66D1" w:rsidRPr="005936FD" w:rsidRDefault="006E66D1" w:rsidP="009252A1">
            <w:pPr>
              <w:tabs>
                <w:tab w:val="left" w:pos="9720"/>
              </w:tabs>
              <w:spacing w:after="6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ECEC" w14:textId="77777777" w:rsidR="006E66D1" w:rsidRDefault="00B70E3C" w:rsidP="0058447D">
            <w:pPr>
              <w:tabs>
                <w:tab w:val="left" w:pos="9720"/>
              </w:tabs>
              <w:ind w:hanging="11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9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43"/>
            <w:r w:rsidR="006E66D1">
              <w:rPr>
                <w:rFonts w:ascii="Tahoma" w:hAnsi="Tahoma" w:cs="Tahoma"/>
                <w:sz w:val="20"/>
              </w:rPr>
              <w:t xml:space="preserve"> Routine Assessment</w:t>
            </w:r>
          </w:p>
        </w:tc>
      </w:tr>
    </w:tbl>
    <w:p w14:paraId="40BDBD81" w14:textId="77777777" w:rsidR="0099490C" w:rsidRPr="0099490C" w:rsidRDefault="0099490C" w:rsidP="009252A1">
      <w:pPr>
        <w:tabs>
          <w:tab w:val="left" w:pos="9720"/>
        </w:tabs>
        <w:rPr>
          <w:sz w:val="12"/>
          <w:szCs w:val="12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10728"/>
      </w:tblGrid>
      <w:tr w:rsidR="000B4BC4" w:rsidRPr="004F5057" w14:paraId="60F75A0F" w14:textId="77777777" w:rsidTr="00543EE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D84D" w14:textId="77777777" w:rsidR="000B4BC4" w:rsidRDefault="0099490C" w:rsidP="009252A1">
            <w:pPr>
              <w:tabs>
                <w:tab w:val="left" w:pos="9720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Problem Access Creation Date</w:t>
            </w:r>
            <w:r w:rsidR="000B4BC4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____________</w:t>
            </w:r>
            <w:r w:rsidR="00543EEC">
              <w:rPr>
                <w:rFonts w:ascii="Tahoma" w:hAnsi="Tahoma" w:cs="Tahoma"/>
                <w:sz w:val="20"/>
                <w:szCs w:val="20"/>
              </w:rPr>
              <w:t>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_______     </w:t>
            </w:r>
            <w:r w:rsidRPr="0099490C">
              <w:rPr>
                <w:rFonts w:ascii="Tahoma" w:hAnsi="Tahoma" w:cs="Tahoma"/>
                <w:b/>
                <w:sz w:val="20"/>
                <w:szCs w:val="20"/>
              </w:rPr>
              <w:t>Hospital:</w:t>
            </w:r>
            <w:r>
              <w:rPr>
                <w:rFonts w:ascii="Tahoma" w:hAnsi="Tahoma" w:cs="Tahoma"/>
                <w:sz w:val="20"/>
                <w:szCs w:val="20"/>
              </w:rPr>
              <w:t xml:space="preserve">  _______________________________</w:t>
            </w:r>
          </w:p>
          <w:p w14:paraId="2945E508" w14:textId="77777777" w:rsidR="0099490C" w:rsidRDefault="0099490C" w:rsidP="009252A1">
            <w:pPr>
              <w:tabs>
                <w:tab w:val="left" w:pos="9720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99490C">
              <w:rPr>
                <w:rFonts w:ascii="Tahoma" w:hAnsi="Tahoma" w:cs="Tahoma"/>
                <w:b/>
                <w:sz w:val="20"/>
                <w:szCs w:val="20"/>
              </w:rPr>
              <w:t>Other relevant information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(please specify):</w:t>
            </w:r>
            <w:r w:rsidR="00016C0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9701C53" w14:textId="77777777" w:rsidR="00543EEC" w:rsidRPr="00543EEC" w:rsidRDefault="00543EEC" w:rsidP="009252A1">
            <w:pPr>
              <w:tabs>
                <w:tab w:val="left" w:pos="9720"/>
              </w:tabs>
              <w:spacing w:before="60"/>
              <w:rPr>
                <w:rFonts w:ascii="Tahoma" w:hAnsi="Tahoma" w:cs="Tahoma"/>
                <w:sz w:val="12"/>
                <w:szCs w:val="12"/>
              </w:rPr>
            </w:pPr>
          </w:p>
          <w:p w14:paraId="5CFB93BD" w14:textId="77777777" w:rsidR="000B4BC4" w:rsidRDefault="00C05CB9" w:rsidP="009252A1">
            <w:pPr>
              <w:tabs>
                <w:tab w:val="left" w:pos="9720"/>
              </w:tabs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pict w14:anchorId="140B5AE2">
                <v:rect id="_x0000_i1025" style="width:0;height:1.5pt" o:hralign="center" o:hrstd="t" o:hr="t" fillcolor="#aca899" stroked="f"/>
              </w:pict>
            </w:r>
          </w:p>
          <w:p w14:paraId="3A5F8F9B" w14:textId="77777777" w:rsidR="0099490C" w:rsidRDefault="00C05CB9" w:rsidP="009252A1">
            <w:pPr>
              <w:tabs>
                <w:tab w:val="left" w:pos="9720"/>
              </w:tabs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pict w14:anchorId="12AA5543">
                <v:rect id="_x0000_i1026" style="width:0;height:1.5pt" o:hralign="center" o:hrstd="t" o:hr="t" fillcolor="#aca899" stroked="f"/>
              </w:pict>
            </w:r>
          </w:p>
          <w:p w14:paraId="7F14EDE5" w14:textId="77777777" w:rsidR="0099490C" w:rsidRPr="0099490C" w:rsidRDefault="0099490C" w:rsidP="009252A1">
            <w:pPr>
              <w:tabs>
                <w:tab w:val="left" w:pos="9720"/>
              </w:tabs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Signature: ________________</w:t>
            </w:r>
            <w:r w:rsidR="00543EEC">
              <w:rPr>
                <w:rFonts w:ascii="Tahoma" w:hAnsi="Tahoma" w:cs="Tahoma"/>
                <w:b/>
                <w:sz w:val="20"/>
                <w:szCs w:val="20"/>
              </w:rPr>
              <w:t>___________</w:t>
            </w:r>
            <w:r>
              <w:rPr>
                <w:rFonts w:ascii="Tahoma" w:hAnsi="Tahoma" w:cs="Tahoma"/>
                <w:b/>
                <w:sz w:val="20"/>
                <w:szCs w:val="20"/>
              </w:rPr>
              <w:t>___</w:t>
            </w:r>
            <w:r w:rsidR="00543EEC">
              <w:rPr>
                <w:rFonts w:ascii="Tahoma" w:hAnsi="Tahoma" w:cs="Tahoma"/>
                <w:b/>
                <w:sz w:val="20"/>
                <w:szCs w:val="20"/>
              </w:rPr>
              <w:t>______</w:t>
            </w:r>
            <w:proofErr w:type="gramStart"/>
            <w:r w:rsidR="00543EEC">
              <w:rPr>
                <w:rFonts w:ascii="Tahoma" w:hAnsi="Tahoma" w:cs="Tahoma"/>
                <w:b/>
                <w:sz w:val="20"/>
                <w:szCs w:val="20"/>
              </w:rPr>
              <w:t xml:space="preserve">_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b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b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b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b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b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b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b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b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b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b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b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b/>
                <w:sz w:val="20"/>
                <w:szCs w:val="20"/>
              </w:rPr>
              <w:softHyphen/>
              <w:t>______________________________</w:t>
            </w:r>
          </w:p>
        </w:tc>
      </w:tr>
    </w:tbl>
    <w:p w14:paraId="0C46D2A2" w14:textId="77777777" w:rsidR="003F011E" w:rsidRPr="002D3418" w:rsidRDefault="003F011E" w:rsidP="002D3418">
      <w:pPr>
        <w:tabs>
          <w:tab w:val="left" w:pos="2533"/>
        </w:tabs>
      </w:pPr>
    </w:p>
    <w:sectPr w:rsidR="003F011E" w:rsidRPr="002D3418" w:rsidSect="00543EEC">
      <w:footerReference w:type="default" r:id="rId12"/>
      <w:footerReference w:type="first" r:id="rId13"/>
      <w:pgSz w:w="12240" w:h="15840" w:code="1"/>
      <w:pgMar w:top="547" w:right="864" w:bottom="547" w:left="864" w:header="360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AE2F0" w14:textId="77777777" w:rsidR="00172C06" w:rsidRDefault="00172C06" w:rsidP="004D4660">
      <w:pPr>
        <w:pStyle w:val="Heading1"/>
      </w:pPr>
      <w:r>
        <w:separator/>
      </w:r>
    </w:p>
  </w:endnote>
  <w:endnote w:type="continuationSeparator" w:id="0">
    <w:p w14:paraId="1D35CE7A" w14:textId="77777777" w:rsidR="00172C06" w:rsidRDefault="00172C06" w:rsidP="004D4660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1E07" w14:textId="77777777" w:rsidR="00CF67FE" w:rsidRPr="002166D6" w:rsidRDefault="00CF67FE" w:rsidP="00CF67FE">
    <w:pPr>
      <w:pStyle w:val="Footer"/>
      <w:jc w:val="right"/>
      <w:rPr>
        <w:rFonts w:ascii="Arial" w:hAnsi="Arial" w:cs="Arial"/>
        <w:sz w:val="22"/>
        <w:szCs w:val="22"/>
      </w:rPr>
    </w:pPr>
    <w:r w:rsidRPr="002166D6">
      <w:rPr>
        <w:rFonts w:ascii="Arial" w:hAnsi="Arial" w:cs="Arial"/>
        <w:sz w:val="22"/>
        <w:szCs w:val="22"/>
      </w:rPr>
      <w:t xml:space="preserve">DRAFT </w:t>
    </w:r>
    <w:r w:rsidR="00D43FA4" w:rsidRPr="002166D6">
      <w:rPr>
        <w:rFonts w:ascii="Arial" w:hAnsi="Arial" w:cs="Arial"/>
        <w:sz w:val="22"/>
        <w:szCs w:val="22"/>
      </w:rPr>
      <w:t>March 1</w:t>
    </w:r>
    <w:r w:rsidRPr="002166D6">
      <w:rPr>
        <w:rFonts w:ascii="Arial" w:hAnsi="Arial" w:cs="Arial"/>
        <w:sz w:val="22"/>
        <w:szCs w:val="22"/>
      </w:rPr>
      <w:t>, 2007</w:t>
    </w:r>
  </w:p>
  <w:p w14:paraId="3520DC31" w14:textId="77777777" w:rsidR="00D43FA4" w:rsidRDefault="00D43FA4" w:rsidP="00CF67FE">
    <w:pPr>
      <w:pStyle w:val="Footer"/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0A6C1" w14:textId="77777777" w:rsidR="00764F38" w:rsidRPr="00764F38" w:rsidRDefault="00B56B9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FINAL June 21, 2007</w:t>
    </w:r>
    <w:r w:rsidR="003F011E">
      <w:rPr>
        <w:rFonts w:ascii="Arial" w:hAnsi="Arial" w:cs="Arial"/>
        <w:sz w:val="20"/>
        <w:szCs w:val="20"/>
      </w:rPr>
      <w:t>/Rev Jul 3,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5B7EB" w14:textId="77777777" w:rsidR="00172C06" w:rsidRDefault="00172C06" w:rsidP="004D4660">
      <w:pPr>
        <w:pStyle w:val="Heading1"/>
      </w:pPr>
      <w:r>
        <w:separator/>
      </w:r>
    </w:p>
  </w:footnote>
  <w:footnote w:type="continuationSeparator" w:id="0">
    <w:p w14:paraId="65A21D57" w14:textId="77777777" w:rsidR="00172C06" w:rsidRDefault="00172C06" w:rsidP="004D4660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7D40"/>
    <w:multiLevelType w:val="hybridMultilevel"/>
    <w:tmpl w:val="A71E9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15B2D"/>
    <w:multiLevelType w:val="hybridMultilevel"/>
    <w:tmpl w:val="1CE4D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BB0E26"/>
    <w:multiLevelType w:val="hybridMultilevel"/>
    <w:tmpl w:val="EB26CE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36"/>
    <w:rsid w:val="000050AD"/>
    <w:rsid w:val="00006190"/>
    <w:rsid w:val="00011C7E"/>
    <w:rsid w:val="00016C00"/>
    <w:rsid w:val="000308BF"/>
    <w:rsid w:val="00051243"/>
    <w:rsid w:val="00052D75"/>
    <w:rsid w:val="00063E9D"/>
    <w:rsid w:val="00074B0C"/>
    <w:rsid w:val="000862B3"/>
    <w:rsid w:val="000A614B"/>
    <w:rsid w:val="000B4BC4"/>
    <w:rsid w:val="000D242F"/>
    <w:rsid w:val="000D28BE"/>
    <w:rsid w:val="000E5163"/>
    <w:rsid w:val="00106E25"/>
    <w:rsid w:val="001453FE"/>
    <w:rsid w:val="00172C06"/>
    <w:rsid w:val="001A7912"/>
    <w:rsid w:val="001D107A"/>
    <w:rsid w:val="001D32BF"/>
    <w:rsid w:val="0020070F"/>
    <w:rsid w:val="0020642B"/>
    <w:rsid w:val="0021484B"/>
    <w:rsid w:val="002166D6"/>
    <w:rsid w:val="00220B2F"/>
    <w:rsid w:val="0022328D"/>
    <w:rsid w:val="0023573D"/>
    <w:rsid w:val="00242185"/>
    <w:rsid w:val="00243D73"/>
    <w:rsid w:val="00257585"/>
    <w:rsid w:val="00266DAB"/>
    <w:rsid w:val="00277542"/>
    <w:rsid w:val="00286836"/>
    <w:rsid w:val="00296386"/>
    <w:rsid w:val="002A6D05"/>
    <w:rsid w:val="002B0E66"/>
    <w:rsid w:val="002B4395"/>
    <w:rsid w:val="002C7C40"/>
    <w:rsid w:val="002D3418"/>
    <w:rsid w:val="0031229C"/>
    <w:rsid w:val="0032142A"/>
    <w:rsid w:val="00350153"/>
    <w:rsid w:val="00352344"/>
    <w:rsid w:val="00385174"/>
    <w:rsid w:val="00392ABA"/>
    <w:rsid w:val="003B06E2"/>
    <w:rsid w:val="003D3BCD"/>
    <w:rsid w:val="003D58AA"/>
    <w:rsid w:val="003D598A"/>
    <w:rsid w:val="003E452D"/>
    <w:rsid w:val="003F011E"/>
    <w:rsid w:val="004238A6"/>
    <w:rsid w:val="004306B5"/>
    <w:rsid w:val="00453D72"/>
    <w:rsid w:val="00466F2F"/>
    <w:rsid w:val="00475F34"/>
    <w:rsid w:val="004C5972"/>
    <w:rsid w:val="004D4660"/>
    <w:rsid w:val="004E6E56"/>
    <w:rsid w:val="004F5057"/>
    <w:rsid w:val="00504C0D"/>
    <w:rsid w:val="00527A13"/>
    <w:rsid w:val="00535268"/>
    <w:rsid w:val="00543EEC"/>
    <w:rsid w:val="0056243B"/>
    <w:rsid w:val="00565624"/>
    <w:rsid w:val="0058447D"/>
    <w:rsid w:val="005936FD"/>
    <w:rsid w:val="005A11C8"/>
    <w:rsid w:val="005D6C8A"/>
    <w:rsid w:val="005E4620"/>
    <w:rsid w:val="00605709"/>
    <w:rsid w:val="00613ECB"/>
    <w:rsid w:val="00615E5E"/>
    <w:rsid w:val="00632FDE"/>
    <w:rsid w:val="00643C90"/>
    <w:rsid w:val="006463C9"/>
    <w:rsid w:val="006468B9"/>
    <w:rsid w:val="0065202B"/>
    <w:rsid w:val="00656C1A"/>
    <w:rsid w:val="00676130"/>
    <w:rsid w:val="006A4E62"/>
    <w:rsid w:val="006C5947"/>
    <w:rsid w:val="006E66D1"/>
    <w:rsid w:val="00720C72"/>
    <w:rsid w:val="00721AC1"/>
    <w:rsid w:val="007251F6"/>
    <w:rsid w:val="00725D0A"/>
    <w:rsid w:val="00732C2F"/>
    <w:rsid w:val="00742945"/>
    <w:rsid w:val="00764F38"/>
    <w:rsid w:val="00777108"/>
    <w:rsid w:val="007850DB"/>
    <w:rsid w:val="00785D63"/>
    <w:rsid w:val="0079083A"/>
    <w:rsid w:val="007B2E48"/>
    <w:rsid w:val="007B37F1"/>
    <w:rsid w:val="007C45B4"/>
    <w:rsid w:val="007F1017"/>
    <w:rsid w:val="008005B4"/>
    <w:rsid w:val="00800C26"/>
    <w:rsid w:val="008246CA"/>
    <w:rsid w:val="00827673"/>
    <w:rsid w:val="00855FF5"/>
    <w:rsid w:val="00862EAE"/>
    <w:rsid w:val="0087279D"/>
    <w:rsid w:val="00887209"/>
    <w:rsid w:val="008A1C68"/>
    <w:rsid w:val="008A5185"/>
    <w:rsid w:val="008F0F94"/>
    <w:rsid w:val="009168CB"/>
    <w:rsid w:val="00921540"/>
    <w:rsid w:val="00924E0D"/>
    <w:rsid w:val="009252A1"/>
    <w:rsid w:val="009519BA"/>
    <w:rsid w:val="00960811"/>
    <w:rsid w:val="00960918"/>
    <w:rsid w:val="009658E5"/>
    <w:rsid w:val="00981DD3"/>
    <w:rsid w:val="00987E5E"/>
    <w:rsid w:val="009904A9"/>
    <w:rsid w:val="00992DC8"/>
    <w:rsid w:val="0099441A"/>
    <w:rsid w:val="009944D5"/>
    <w:rsid w:val="0099490C"/>
    <w:rsid w:val="00997664"/>
    <w:rsid w:val="009C0134"/>
    <w:rsid w:val="009C600F"/>
    <w:rsid w:val="009E43C1"/>
    <w:rsid w:val="00A77CBC"/>
    <w:rsid w:val="00A8703B"/>
    <w:rsid w:val="00AB324D"/>
    <w:rsid w:val="00AB7C2C"/>
    <w:rsid w:val="00AD7BF8"/>
    <w:rsid w:val="00AE6DDB"/>
    <w:rsid w:val="00AF2B13"/>
    <w:rsid w:val="00B2770F"/>
    <w:rsid w:val="00B32B45"/>
    <w:rsid w:val="00B56997"/>
    <w:rsid w:val="00B56B93"/>
    <w:rsid w:val="00B60FB6"/>
    <w:rsid w:val="00B643CE"/>
    <w:rsid w:val="00B70E3C"/>
    <w:rsid w:val="00BC302C"/>
    <w:rsid w:val="00C05CB9"/>
    <w:rsid w:val="00C16AA2"/>
    <w:rsid w:val="00C4316E"/>
    <w:rsid w:val="00C84A1C"/>
    <w:rsid w:val="00CC42DA"/>
    <w:rsid w:val="00CC775D"/>
    <w:rsid w:val="00CF67FE"/>
    <w:rsid w:val="00D072C8"/>
    <w:rsid w:val="00D160C2"/>
    <w:rsid w:val="00D257E3"/>
    <w:rsid w:val="00D42EF1"/>
    <w:rsid w:val="00D43FA4"/>
    <w:rsid w:val="00D63BD5"/>
    <w:rsid w:val="00D67A25"/>
    <w:rsid w:val="00D97253"/>
    <w:rsid w:val="00DD052F"/>
    <w:rsid w:val="00DD3C18"/>
    <w:rsid w:val="00DD4C82"/>
    <w:rsid w:val="00DD62E9"/>
    <w:rsid w:val="00DE10B3"/>
    <w:rsid w:val="00DE7AC9"/>
    <w:rsid w:val="00E11E4D"/>
    <w:rsid w:val="00E34CCA"/>
    <w:rsid w:val="00E750E2"/>
    <w:rsid w:val="00E754DB"/>
    <w:rsid w:val="00E8308F"/>
    <w:rsid w:val="00E94223"/>
    <w:rsid w:val="00E9587F"/>
    <w:rsid w:val="00EA442E"/>
    <w:rsid w:val="00EE6146"/>
    <w:rsid w:val="00EE79A4"/>
    <w:rsid w:val="00F0537C"/>
    <w:rsid w:val="00F13C62"/>
    <w:rsid w:val="00F211BD"/>
    <w:rsid w:val="00F2366E"/>
    <w:rsid w:val="00F32EA4"/>
    <w:rsid w:val="00F33E78"/>
    <w:rsid w:val="00F578BC"/>
    <w:rsid w:val="00F90ED8"/>
    <w:rsid w:val="00FA23C0"/>
    <w:rsid w:val="00FA53D2"/>
    <w:rsid w:val="00FC24CB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3B1AF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 w:cs="Tahoma"/>
      <w:sz w:val="28"/>
    </w:rPr>
  </w:style>
  <w:style w:type="table" w:styleId="TableGrid">
    <w:name w:val="Table Grid"/>
    <w:basedOn w:val="TableNormal"/>
    <w:rsid w:val="007B2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66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66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F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71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 w:cs="Tahoma"/>
      <w:sz w:val="28"/>
    </w:rPr>
  </w:style>
  <w:style w:type="table" w:styleId="TableGrid">
    <w:name w:val="Table Grid"/>
    <w:basedOn w:val="TableNormal"/>
    <w:rsid w:val="007B2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66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66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F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7044c99-5a09-4b69-ac4c-52c28ac1aa45">
      <Terms xmlns="http://schemas.microsoft.com/office/infopath/2007/PartnerControls"/>
    </d54dd449c2c54af89444c3906a20b699>
    <Audience1 xmlns="4de64c37-ebdf-406a-9f1b-af099cf715f4">
      <Value>Health Professionals</Value>
    </Audience1>
    <lf935340784b4b148875623ec48b666f xmlns="c159c56b-ec28-428f-a724-6a3820a891b7">
      <Terms xmlns="http://schemas.microsoft.com/office/infopath/2007/PartnerControls"/>
    </lf935340784b4b148875623ec48b666f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Vascular Access</TermName>
          <TermId xmlns="http://schemas.microsoft.com/office/infopath/2007/PartnerControls">b8809928-8dfa-4f00-950c-6ea1a6ae8d96</TermId>
        </TermInfo>
      </Terms>
    </pe3d8b6ea6634cf68e9d522198f488ec>
    <pcf28689761b43b38b589cabd7b30624 xmlns="67044c99-5a09-4b69-ac4c-52c28ac1aa45">
      <Terms xmlns="http://schemas.microsoft.com/office/infopath/2007/PartnerControls"/>
    </pcf28689761b43b38b589cabd7b30624>
    <Microsite_x0020_Document xmlns="c159c56b-ec28-428f-a724-6a3820a891b7">false</Microsite_x0020_Document>
    <HideDocument xmlns="67044c99-5a09-4b69-ac4c-52c28ac1aa45">false</HideDocument>
    <k05366dfea714127ab8826af69afb524 xmlns="67044c99-5a09-4b69-ac4c-52c28ac1aa45">
      <Terms xmlns="http://schemas.microsoft.com/office/infopath/2007/PartnerControls"/>
    </k05366dfea714127ab8826af69afb524>
    <hca6424b45d24f1ab8dada86dcb7a0d7 xmlns="67044c99-5a09-4b69-ac4c-52c28ac1aa45">
      <Terms xmlns="http://schemas.microsoft.com/office/infopath/2007/PartnerControls"/>
    </hca6424b45d24f1ab8dada86dcb7a0d7>
    <b037cdbb674749148ed92d9d3c966d34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84cd6e54-d846-4d00-9f93-48858d746027</TermId>
        </TermInfo>
        <TermInfo xmlns="http://schemas.microsoft.com/office/infopath/2007/PartnerControls">
          <TermName xmlns="http://schemas.microsoft.com/office/infopath/2007/PartnerControls">Protocols</TermName>
          <TermId xmlns="http://schemas.microsoft.com/office/infopath/2007/PartnerControls">1b62d61f-4d18-4b9a-9970-1023c11dcb62</TermId>
        </TermInfo>
        <TermInfo xmlns="http://schemas.microsoft.com/office/infopath/2007/PartnerControls">
          <TermName xmlns="http://schemas.microsoft.com/office/infopath/2007/PartnerControls">Clinical Tools</TermName>
          <TermId xmlns="http://schemas.microsoft.com/office/infopath/2007/PartnerControls">95a3df78-8403-4652-8dbf-cc56b8f20577</TermId>
        </TermInfo>
      </Terms>
    </b037cdbb674749148ed92d9d3c966d34>
    <DocumentLanguage xmlns="4de64c37-ebdf-406a-9f1b-af099cf715f4" xsi:nil="true"/>
    <TaxCatchAll xmlns="67044c99-5a09-4b69-ac4c-52c28ac1aa45">
      <Value>24</Value>
      <Value>23</Value>
      <Value>22</Value>
      <Value>28</Value>
    </TaxCatchAll>
    <DocumentDescription xmlns="4de64c37-ebdf-406a-9f1b-af099cf715f4" xsi:nil="true"/>
    <_dlc_DocId xmlns="67044c99-5a09-4b69-ac4c-52c28ac1aa45">BCPRA-31-1388</_dlc_DocId>
    <_dlc_DocIdUrl xmlns="67044c99-5a09-4b69-ac4c-52c28ac1aa45">
      <Url>http://www.bcrenal.ca/resource-gallery/_layouts/15/DocIdRedir.aspx?ID=BCPRA-31-1388</Url>
      <Description>BCPRA-31-1388</Description>
    </_dlc_DocIdUrl>
    <Actions xmlns="c159c56b-ec28-428f-a724-6a3820a891b7">Current File</Actions>
  </documentManagement>
</p:properties>
</file>

<file path=customXml/itemProps1.xml><?xml version="1.0" encoding="utf-8"?>
<ds:datastoreItem xmlns:ds="http://schemas.openxmlformats.org/officeDocument/2006/customXml" ds:itemID="{3E3E5053-B5FB-43F8-B047-6C61C7C7D9AB}"/>
</file>

<file path=customXml/itemProps2.xml><?xml version="1.0" encoding="utf-8"?>
<ds:datastoreItem xmlns:ds="http://schemas.openxmlformats.org/officeDocument/2006/customXml" ds:itemID="{C1C397AD-89E2-4D81-9A98-8EC72F96DFE3}"/>
</file>

<file path=customXml/itemProps3.xml><?xml version="1.0" encoding="utf-8"?>
<ds:datastoreItem xmlns:ds="http://schemas.openxmlformats.org/officeDocument/2006/customXml" ds:itemID="{9C29789B-3776-4010-B01D-7BB6E6F39883}"/>
</file>

<file path=customXml/itemProps4.xml><?xml version="1.0" encoding="utf-8"?>
<ds:datastoreItem xmlns:ds="http://schemas.openxmlformats.org/officeDocument/2006/customXml" ds:itemID="{E412B793-4822-4341-8426-EEB5322B88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BCPRA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Vascular Access: Referral to Vascular Access Clinic Form</dc:title>
  <dc:creator>Jasna Karalic</dc:creator>
  <cp:lastModifiedBy>BCPRA BC Provincial Renal Agency</cp:lastModifiedBy>
  <cp:revision>3</cp:revision>
  <cp:lastPrinted>2007-06-08T16:40:00Z</cp:lastPrinted>
  <dcterms:created xsi:type="dcterms:W3CDTF">2015-07-29T20:45:00Z</dcterms:created>
  <dcterms:modified xsi:type="dcterms:W3CDTF">2016-07-20T17:14:00Z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0x0101002EE19528FE4E12448C31CD241E77D05C00FF5D22684A31B743BF0A2854AC26F29C</vt:lpwstr>
  </property>
  <property fmtid="{D5CDD505-2E9C-101B-9397-08002B2CF9AE}" pid="3" name="_dlc_DocIdItemGuid">
    <vt:lpwstr>0b624e4d-9724-44c4-988f-fec696de154f</vt:lpwstr>
  </property>
  <property fmtid="{D5CDD505-2E9C-101B-9397-08002B2CF9AE}" pid="4" name="ResourceCategory">
    <vt:lpwstr/>
  </property>
  <property fmtid="{D5CDD505-2E9C-101B-9397-08002B2CF9AE}" pid="5" name="Topics">
    <vt:lpwstr>28;#Vascular Access|b8809928-8dfa-4f00-950c-6ea1a6ae8d96</vt:lpwstr>
  </property>
  <property fmtid="{D5CDD505-2E9C-101B-9397-08002B2CF9AE}" pid="6" name="ResourceType">
    <vt:lpwstr/>
  </property>
  <property fmtid="{D5CDD505-2E9C-101B-9397-08002B2CF9AE}" pid="7" name="ResourceTopic">
    <vt:lpwstr/>
  </property>
  <property fmtid="{D5CDD505-2E9C-101B-9397-08002B2CF9AE}" pid="8" name="Document Type">
    <vt:lpwstr>22;#Guidelines|84cd6e54-d846-4d00-9f93-48858d746027;#23;#Protocols|1b62d61f-4d18-4b9a-9970-1023c11dcb62;#24;#Clinical Tools|95a3df78-8403-4652-8dbf-cc56b8f20577</vt:lpwstr>
  </property>
  <property fmtid="{D5CDD505-2E9C-101B-9397-08002B2CF9AE}" pid="9" name="Services">
    <vt:lpwstr/>
  </property>
  <property fmtid="{D5CDD505-2E9C-101B-9397-08002B2CF9AE}" pid="10" name="ResourceAudience">
    <vt:lpwstr/>
  </property>
</Properties>
</file>